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AC" w:rsidRPr="00A178D9" w:rsidRDefault="00BB1CDA" w:rsidP="00492B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B21" w:rsidRPr="00A178D9">
        <w:rPr>
          <w:rFonts w:ascii="Times New Roman" w:hAnsi="Times New Roman" w:cs="Times New Roman"/>
          <w:b/>
          <w:sz w:val="28"/>
          <w:szCs w:val="28"/>
        </w:rPr>
        <w:t xml:space="preserve">Тайм-менеджмент, или, в переводе, управление временем. Сегодня это очень популярное направление, про него много говорят, но нужно ли оно нам? </w:t>
      </w:r>
    </w:p>
    <w:p w:rsidR="00492B21" w:rsidRPr="00A178D9" w:rsidRDefault="00492B21" w:rsidP="00A178D9">
      <w:pPr>
        <w:spacing w:line="36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По моему наблюдению современный успешный человек неизбежно сталкивается с понятием «тайм-менеджмент». Каждый в той или иной степени ощущал нехватку времени, давление сроков, испытывал стресс от вынужденной спешки.</w:t>
      </w:r>
    </w:p>
    <w:p w:rsidR="00492B21" w:rsidRPr="00A178D9" w:rsidRDefault="00492B21" w:rsidP="00492B21">
      <w:pPr>
        <w:spacing w:line="360" w:lineRule="auto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492B21" w:rsidRPr="00A178D9" w:rsidRDefault="00492B21" w:rsidP="00A178D9">
      <w:pPr>
        <w:spacing w:line="36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Есть ли определение, что такое тайм-менеджмент?</w:t>
      </w:r>
    </w:p>
    <w:p w:rsidR="00A178D9" w:rsidRDefault="00492B21" w:rsidP="00A178D9">
      <w:pPr>
        <w:spacing w:line="36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Да.</w:t>
      </w:r>
    </w:p>
    <w:p w:rsidR="00492B21" w:rsidRPr="00A178D9" w:rsidRDefault="00492B21" w:rsidP="00A178D9">
      <w:pPr>
        <w:spacing w:line="36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</w:t>
      </w:r>
      <w:r w:rsidRPr="00A178D9">
        <w:rPr>
          <w:rStyle w:val="a3"/>
          <w:rFonts w:ascii="Times New Roman" w:hAnsi="Times New Roman" w:cs="Times New Roman"/>
          <w:color w:val="2D2D2D"/>
          <w:sz w:val="28"/>
          <w:szCs w:val="28"/>
          <w:bdr w:val="none" w:sz="0" w:space="0" w:color="auto" w:frame="1"/>
          <w:shd w:val="clear" w:color="auto" w:fill="FFFFFF"/>
        </w:rPr>
        <w:t>Тайм-менеджмент</w:t>
      </w: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 — это научный подход к организации времени и повышение эффекта от его использования.</w:t>
      </w:r>
    </w:p>
    <w:p w:rsidR="00492B21" w:rsidRDefault="00492B21" w:rsidP="00A178D9">
      <w:pPr>
        <w:spacing w:line="360" w:lineRule="auto"/>
        <w:jc w:val="both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3F3F3"/>
        </w:rPr>
      </w:pPr>
      <w:r w:rsidRPr="00A178D9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Девиз профессионалов: </w:t>
      </w:r>
      <w:r w:rsidRPr="00A178D9">
        <w:rPr>
          <w:rStyle w:val="a3"/>
          <w:rFonts w:ascii="Times New Roman" w:hAnsi="Times New Roman" w:cs="Times New Roman"/>
          <w:i/>
          <w:iCs/>
          <w:color w:val="405778"/>
          <w:sz w:val="28"/>
          <w:szCs w:val="28"/>
          <w:bdr w:val="none" w:sz="0" w:space="0" w:color="auto" w:frame="1"/>
          <w:shd w:val="clear" w:color="auto" w:fill="F3F3F3"/>
        </w:rPr>
        <w:t>Работай</w:t>
      </w:r>
      <w:r w:rsidRPr="00A178D9">
        <w:rPr>
          <w:rStyle w:val="apple-converted-space"/>
          <w:rFonts w:ascii="Times New Roman" w:hAnsi="Times New Roman" w:cs="Times New Roman"/>
          <w:i/>
          <w:iCs/>
          <w:color w:val="405778"/>
          <w:sz w:val="28"/>
          <w:szCs w:val="28"/>
          <w:shd w:val="clear" w:color="auto" w:fill="F3F3F3"/>
        </w:rPr>
        <w:t> </w:t>
      </w:r>
      <w:r w:rsidRPr="00A178D9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3F3F3"/>
        </w:rPr>
        <w:t>меньше,</w:t>
      </w:r>
      <w:r w:rsidRPr="00A178D9">
        <w:rPr>
          <w:rStyle w:val="apple-converted-space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3F3F3"/>
        </w:rPr>
        <w:t> </w:t>
      </w:r>
      <w:r w:rsidRPr="00A178D9">
        <w:rPr>
          <w:rStyle w:val="a3"/>
          <w:rFonts w:ascii="Times New Roman" w:hAnsi="Times New Roman" w:cs="Times New Roman"/>
          <w:i/>
          <w:iCs/>
          <w:color w:val="405778"/>
          <w:sz w:val="28"/>
          <w:szCs w:val="28"/>
          <w:bdr w:val="none" w:sz="0" w:space="0" w:color="auto" w:frame="1"/>
          <w:shd w:val="clear" w:color="auto" w:fill="F3F3F3"/>
        </w:rPr>
        <w:t>успевай</w:t>
      </w:r>
      <w:r w:rsidRPr="00A178D9">
        <w:rPr>
          <w:rStyle w:val="apple-converted-space"/>
          <w:rFonts w:ascii="Times New Roman" w:hAnsi="Times New Roman" w:cs="Times New Roman"/>
          <w:i/>
          <w:iCs/>
          <w:color w:val="405778"/>
          <w:sz w:val="28"/>
          <w:szCs w:val="28"/>
          <w:shd w:val="clear" w:color="auto" w:fill="F3F3F3"/>
        </w:rPr>
        <w:t> </w:t>
      </w:r>
      <w:r w:rsidRPr="00A178D9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3F3F3"/>
        </w:rPr>
        <w:t>больше!</w:t>
      </w:r>
    </w:p>
    <w:p w:rsidR="00A178D9" w:rsidRPr="00A178D9" w:rsidRDefault="00A178D9" w:rsidP="00492B21">
      <w:pPr>
        <w:spacing w:line="360" w:lineRule="auto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3F3F3"/>
        </w:rPr>
      </w:pPr>
    </w:p>
    <w:p w:rsidR="00492B21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Еще 2000 лет назад в Древнем Риме известный мыслитель Сенека предложил разделять все время на потраченное с пользой, то есть хорошее, на плохое и бесполезное.</w:t>
      </w:r>
    </w:p>
    <w:p w:rsidR="00492B21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Сенека также стал вести постоянный учет времени в письменном виде. Мыслитель говорил, что проживая определенный период времени, необходимо оценивать его с точки зрения заполненности.</w:t>
      </w:r>
    </w:p>
    <w:p w:rsidR="00492B21" w:rsidRPr="00492B21" w:rsidRDefault="00492B21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В дальнейшей истории управления временем эти идеи легли в основу такого понятия как «личная эффективность».</w:t>
      </w:r>
    </w:p>
    <w:p w:rsidR="00492B21" w:rsidRPr="00492B21" w:rsidRDefault="00492B21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Альберти, писатель и итальянский ученый, живший в XV веке, говорил, что те, кто умеет управлять временем с пользой, будут всегда успешны.</w:t>
      </w:r>
    </w:p>
    <w:p w:rsidR="00492B21" w:rsidRPr="00492B21" w:rsidRDefault="00492B21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Для этого он предложил использовать два правила:</w:t>
      </w:r>
    </w:p>
    <w:p w:rsidR="00492B21" w:rsidRPr="00492B21" w:rsidRDefault="00492B21" w:rsidP="00492B21">
      <w:pPr>
        <w:numPr>
          <w:ilvl w:val="0"/>
          <w:numId w:val="1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Каждый день с утра составлять список дел.</w:t>
      </w:r>
    </w:p>
    <w:p w:rsidR="00492B21" w:rsidRDefault="00492B21" w:rsidP="00492B21">
      <w:pPr>
        <w:numPr>
          <w:ilvl w:val="0"/>
          <w:numId w:val="1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Расставлять дела в порядке уменьшения важности.</w:t>
      </w:r>
    </w:p>
    <w:p w:rsidR="00A178D9" w:rsidRPr="00492B21" w:rsidRDefault="00A178D9" w:rsidP="00A178D9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492B21" w:rsidRPr="00492B21" w:rsidRDefault="00492B21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На протяжении многих веков все эти принципы существовали лишь в теоретическом виде и только с 80-х годов прошлого века данная тема стала переходить от теории к практике.</w:t>
      </w:r>
    </w:p>
    <w:p w:rsidR="00492B21" w:rsidRPr="00492B21" w:rsidRDefault="00A178D9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Управление временем необходимо не только руководящим работникам и владельцам собственного бизнеса: каждый из нас должен уметь распоряжаться собственными активами, дабы наслаждаться процессом жизни во всей полноте.</w:t>
      </w:r>
    </w:p>
    <w:p w:rsidR="00492B21" w:rsidRPr="00A178D9" w:rsidRDefault="00492B21" w:rsidP="00492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2B21" w:rsidRPr="00492B21" w:rsidRDefault="00492B21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Тайм-менеджмент состоит из нескольких составных частей:</w:t>
      </w:r>
    </w:p>
    <w:p w:rsidR="00492B21" w:rsidRPr="00492B21" w:rsidRDefault="00492B21" w:rsidP="00492B21">
      <w:pPr>
        <w:numPr>
          <w:ilvl w:val="0"/>
          <w:numId w:val="2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 учёт времени;</w:t>
      </w:r>
    </w:p>
    <w:p w:rsidR="00492B21" w:rsidRPr="00492B21" w:rsidRDefault="00492B21" w:rsidP="00492B21">
      <w:pPr>
        <w:numPr>
          <w:ilvl w:val="0"/>
          <w:numId w:val="2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временных ресурсов;</w:t>
      </w:r>
    </w:p>
    <w:p w:rsidR="00492B21" w:rsidRPr="00492B21" w:rsidRDefault="00492B21" w:rsidP="00492B21">
      <w:pPr>
        <w:numPr>
          <w:ilvl w:val="0"/>
          <w:numId w:val="2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дня (недели, месяца иди другого отрезка времени);</w:t>
      </w:r>
    </w:p>
    <w:p w:rsidR="00492B21" w:rsidRDefault="00492B21" w:rsidP="00A178D9">
      <w:pPr>
        <w:numPr>
          <w:ilvl w:val="0"/>
          <w:numId w:val="2"/>
        </w:numPr>
        <w:shd w:val="clear" w:color="auto" w:fill="FFFFFF"/>
        <w:spacing w:before="90"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мотивации.</w:t>
      </w:r>
    </w:p>
    <w:p w:rsidR="00A178D9" w:rsidRPr="00492B21" w:rsidRDefault="00A178D9" w:rsidP="00A178D9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B21" w:rsidRPr="00A178D9" w:rsidRDefault="00492B21" w:rsidP="00492B21">
      <w:pPr>
        <w:pStyle w:val="a4"/>
        <w:numPr>
          <w:ilvl w:val="0"/>
          <w:numId w:val="2"/>
        </w:numPr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Эффективно использовать методы тайм-менеджмента – не значит делать больше или увеличивать производительность за счет скорости выполнения работ.</w:t>
      </w:r>
    </w:p>
    <w:p w:rsidR="00492B21" w:rsidRPr="00A178D9" w:rsidRDefault="00492B21" w:rsidP="00492B21">
      <w:pPr>
        <w:pStyle w:val="a4"/>
        <w:numPr>
          <w:ilvl w:val="0"/>
          <w:numId w:val="2"/>
        </w:numPr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Речь идёт о повышении личной результативности через исключение ненужных задач и устранения так называемых «пожирателей времени» или «хронофагов».</w:t>
      </w:r>
    </w:p>
    <w:p w:rsidR="00492B21" w:rsidRPr="00A178D9" w:rsidRDefault="00A178D9" w:rsidP="00A178D9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</w:rPr>
      </w:pPr>
      <w:r>
        <w:rPr>
          <w:color w:val="2D2D2D"/>
          <w:sz w:val="28"/>
          <w:szCs w:val="28"/>
        </w:rPr>
        <w:t>(</w:t>
      </w:r>
      <w:r w:rsidR="00492B21" w:rsidRPr="00A178D9">
        <w:rPr>
          <w:color w:val="2D2D2D"/>
        </w:rPr>
        <w:t>К разряду хронофагов относятся сотни бессмысленных и мелких дел, которые мы делаем в течение дня, даже не задумываясь об их целесообразности: частая проверка почты, общение и просмотр новостей в соцсетях, лишенные смысловой нагрузки разговоры с коллегами.</w:t>
      </w:r>
      <w:r>
        <w:rPr>
          <w:color w:val="2D2D2D"/>
        </w:rPr>
        <w:t>)</w:t>
      </w:r>
    </w:p>
    <w:p w:rsidR="00492B21" w:rsidRDefault="00492B21" w:rsidP="0049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78D9" w:rsidRPr="00A178D9" w:rsidRDefault="00A178D9" w:rsidP="0049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2B21" w:rsidRPr="00492B21" w:rsidRDefault="00492B21" w:rsidP="00492B2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b/>
          <w:color w:val="FF0000"/>
          <w:spacing w:val="-15"/>
          <w:sz w:val="28"/>
          <w:szCs w:val="28"/>
          <w:u w:val="single"/>
          <w:bdr w:val="none" w:sz="0" w:space="0" w:color="auto" w:frame="1"/>
        </w:rPr>
        <w:lastRenderedPageBreak/>
        <w:t>Принцип 1.</w:t>
      </w:r>
      <w:r w:rsidRPr="00A178D9"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</w:rPr>
        <w:t>Планируйте свои действия</w:t>
      </w:r>
    </w:p>
    <w:p w:rsidR="00492B21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Планирование дел на ближайший день (или ближайшую неделю) имеет практическое значение в любой работе. Неважно, сидите ли вы в офисе, стоите у конвейера, подрабатываете курьером в свободное от учёбы время – чёткий план действий всегда принесёт реальную пользу в виде повышения результативности (личной и профессиональной).</w:t>
      </w:r>
    </w:p>
    <w:p w:rsidR="00492B21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Даже если ваши действия строго регламентированы должностной инструкцией, всегда нужно иметь заранее составленный план – это поможет справляться с работой более эффективно и оперативно.</w:t>
      </w:r>
    </w:p>
    <w:p w:rsidR="00492B21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</w:t>
      </w:r>
      <w:r w:rsidR="00492B21"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Помните, что все успешные люди планируют свою жизнь.</w:t>
      </w:r>
    </w:p>
    <w:p w:rsidR="00492B21" w:rsidRPr="00492B21" w:rsidRDefault="00492B21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bdr w:val="none" w:sz="0" w:space="0" w:color="auto" w:frame="1"/>
        </w:rPr>
        <w:t>Запомните несколько важнейших аксиом тайм-менеджмента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:</w:t>
      </w:r>
    </w:p>
    <w:p w:rsidR="00492B21" w:rsidRPr="00492B21" w:rsidRDefault="00492B21" w:rsidP="00A178D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Фиксируйте цели письменно.</w:t>
      </w:r>
      <w:r w:rsidRPr="00A178D9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Если на бумаге (или в электронном ежедневнике) не обозначена ваша цель, значит, её не существует.</w:t>
      </w:r>
    </w:p>
    <w:p w:rsidR="00492B21" w:rsidRPr="00492B21" w:rsidRDefault="00492B21" w:rsidP="00A178D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Планируйте свой день.</w:t>
      </w:r>
      <w:r w:rsidRPr="00A178D9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Заранее составленный список заданий и действий увеличивает продуктивность любого вида деятельности на 25%.</w:t>
      </w:r>
    </w:p>
    <w:p w:rsidR="00492B21" w:rsidRDefault="00492B21" w:rsidP="00A178D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Дробите большие задачи.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 Объемные по времени выполнения дела нужно всегда разделять на несколько мелких подзадач – не хватайтесь за масштабный проект, не продумав заранее последовательность действий.</w:t>
      </w:r>
    </w:p>
    <w:p w:rsidR="00A178D9" w:rsidRPr="00492B21" w:rsidRDefault="00A178D9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492B21" w:rsidRPr="00A178D9" w:rsidRDefault="00492B21" w:rsidP="00492B21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color w:val="FF0000"/>
          <w:spacing w:val="-15"/>
          <w:sz w:val="28"/>
          <w:szCs w:val="28"/>
          <w:u w:val="single"/>
          <w:bdr w:val="none" w:sz="0" w:space="0" w:color="auto" w:frame="1"/>
        </w:rPr>
        <w:t>Принцип 2.</w:t>
      </w:r>
      <w:r w:rsidRPr="00A178D9"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</w:rPr>
        <w:t> Формулируйте желаемый результат в конкретные цели и задачи</w:t>
      </w:r>
    </w:p>
    <w:p w:rsidR="00492B21" w:rsidRPr="00A178D9" w:rsidRDefault="00492B21" w:rsidP="00A178D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color w:val="2D2D2D"/>
          <w:sz w:val="28"/>
          <w:szCs w:val="28"/>
        </w:rPr>
        <w:t>Стратегическое и эффективное планирование невозможно без грамотного целеполагания. Если говорить более простым языком, вы должны уметь четко формулировать основную цель и уметь разбивать её на более конкретные и локальные задачи.</w:t>
      </w:r>
    </w:p>
    <w:p w:rsidR="00492B21" w:rsidRPr="00492B21" w:rsidRDefault="00492B21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Существует профессиональный инструмент (или принцип) для формулировки и постановки локальных задач в тайм-менеджменте и целеполагании.</w:t>
      </w:r>
    </w:p>
    <w:p w:rsidR="00492B21" w:rsidRPr="00492B21" w:rsidRDefault="00492B21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Он называется</w:t>
      </w:r>
      <w:r w:rsidRPr="00A178D9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  <w:r w:rsidRPr="00A178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принцип SMART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</w:p>
    <w:p w:rsidR="00492B21" w:rsidRPr="00492B21" w:rsidRDefault="00492B21" w:rsidP="00492B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bdr w:val="none" w:sz="0" w:space="0" w:color="auto" w:frame="1"/>
        </w:rPr>
        <w:t>Согласно данному принципу цель должна быть</w:t>
      </w: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:</w:t>
      </w:r>
    </w:p>
    <w:p w:rsidR="00492B21" w:rsidRPr="00492B21" w:rsidRDefault="00492B21" w:rsidP="00492B2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конкретной</w:t>
      </w:r>
      <w:r w:rsidRPr="00A1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(Specific);</w:t>
      </w:r>
    </w:p>
    <w:p w:rsidR="00492B21" w:rsidRPr="00492B21" w:rsidRDefault="00492B21" w:rsidP="00492B2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измеримой</w:t>
      </w:r>
      <w:r w:rsidRPr="00A1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(Measurable);</w:t>
      </w:r>
    </w:p>
    <w:p w:rsidR="00492B21" w:rsidRPr="00492B21" w:rsidRDefault="00492B21" w:rsidP="00492B2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достижимой</w:t>
      </w:r>
      <w:r w:rsidRPr="00A1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за определенный период (Attainable);</w:t>
      </w:r>
    </w:p>
    <w:p w:rsidR="00492B21" w:rsidRPr="00492B21" w:rsidRDefault="00492B21" w:rsidP="00492B2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актуальной</w:t>
      </w:r>
      <w:r w:rsidRPr="00A1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истинной – необходимо заранее понять, действительно ли данная задача поможет в достижении цели (Relevant);</w:t>
      </w:r>
    </w:p>
    <w:p w:rsidR="00492B21" w:rsidRPr="00492B21" w:rsidRDefault="00492B21" w:rsidP="00492B2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ограниченной во времени</w:t>
      </w:r>
      <w:r w:rsidRPr="00A1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B21">
        <w:rPr>
          <w:rFonts w:ascii="Times New Roman" w:eastAsia="Times New Roman" w:hAnsi="Times New Roman" w:cs="Times New Roman"/>
          <w:color w:val="000000"/>
          <w:sz w:val="28"/>
          <w:szCs w:val="28"/>
        </w:rPr>
        <w:t>(Time-bound).</w:t>
      </w:r>
    </w:p>
    <w:p w:rsidR="00492B21" w:rsidRDefault="00492B21" w:rsidP="00A178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92B21">
        <w:rPr>
          <w:rFonts w:ascii="Times New Roman" w:eastAsia="Times New Roman" w:hAnsi="Times New Roman" w:cs="Times New Roman"/>
          <w:color w:val="2D2D2D"/>
          <w:sz w:val="28"/>
          <w:szCs w:val="28"/>
        </w:rPr>
        <w:t>Основной критерий полезности и эффективности локальной задачи – её конкретность. Начиная движение к крупной цели с выполнения последовательных задач, вы значительно сокращаете время выполнения работы.</w:t>
      </w:r>
    </w:p>
    <w:p w:rsidR="008742DC" w:rsidRDefault="008742DC" w:rsidP="00B93546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 w:val="0"/>
          <w:bCs w:val="0"/>
          <w:spacing w:val="-15"/>
          <w:sz w:val="33"/>
          <w:szCs w:val="33"/>
          <w:u w:val="single"/>
          <w:bdr w:val="none" w:sz="0" w:space="0" w:color="auto" w:frame="1"/>
        </w:rPr>
      </w:pPr>
    </w:p>
    <w:p w:rsidR="00D063CC" w:rsidRPr="00D063CC" w:rsidRDefault="00B93546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  <w:r w:rsidRPr="00D063CC">
        <w:rPr>
          <w:b w:val="0"/>
          <w:bCs w:val="0"/>
          <w:color w:val="FF0000"/>
          <w:spacing w:val="-15"/>
          <w:sz w:val="36"/>
          <w:szCs w:val="36"/>
          <w:bdr w:val="none" w:sz="0" w:space="0" w:color="auto" w:frame="1"/>
        </w:rPr>
        <w:t>Принцип 3</w:t>
      </w:r>
      <w:r w:rsidRPr="00D063CC">
        <w:rPr>
          <w:b w:val="0"/>
          <w:bCs w:val="0"/>
          <w:spacing w:val="-15"/>
          <w:sz w:val="28"/>
          <w:szCs w:val="28"/>
          <w:bdr w:val="none" w:sz="0" w:space="0" w:color="auto" w:frame="1"/>
        </w:rPr>
        <w:t>.</w:t>
      </w:r>
      <w:r w:rsidRPr="00D063CC">
        <w:rPr>
          <w:rStyle w:val="apple-converted-space"/>
          <w:b w:val="0"/>
          <w:bCs w:val="0"/>
          <w:spacing w:val="-15"/>
          <w:sz w:val="28"/>
          <w:szCs w:val="28"/>
        </w:rPr>
        <w:t> </w:t>
      </w:r>
      <w:r w:rsidRPr="00D063CC">
        <w:rPr>
          <w:b w:val="0"/>
          <w:bCs w:val="0"/>
          <w:spacing w:val="-15"/>
          <w:sz w:val="28"/>
          <w:szCs w:val="28"/>
        </w:rPr>
        <w:t>Фиксируйте ваш план действий</w:t>
      </w:r>
    </w:p>
    <w:p w:rsid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 xml:space="preserve">        </w:t>
      </w:r>
      <w:r w:rsidRPr="00D063CC">
        <w:rPr>
          <w:b w:val="0"/>
          <w:bCs w:val="0"/>
          <w:spacing w:val="-15"/>
          <w:sz w:val="28"/>
          <w:szCs w:val="28"/>
        </w:rPr>
        <w:t>О необходимости обязательно фиксировать план действий уже было сказано выше.</w:t>
      </w:r>
      <w:r>
        <w:rPr>
          <w:b w:val="0"/>
          <w:bCs w:val="0"/>
          <w:spacing w:val="-15"/>
          <w:sz w:val="28"/>
          <w:szCs w:val="28"/>
          <w:u w:val="single"/>
        </w:rPr>
        <w:t xml:space="preserve"> </w:t>
      </w:r>
      <w:r w:rsidRPr="00D063CC">
        <w:rPr>
          <w:b w:val="0"/>
          <w:bCs w:val="0"/>
          <w:spacing w:val="-15"/>
          <w:sz w:val="28"/>
          <w:szCs w:val="28"/>
        </w:rPr>
        <w:t>Здесь же рассмотрим , каким образом это лучше всего сделать.</w:t>
      </w:r>
    </w:p>
    <w:p w:rsidR="00D063CC" w:rsidRP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 xml:space="preserve">        </w:t>
      </w:r>
      <w:r w:rsidRPr="00D063CC">
        <w:rPr>
          <w:b w:val="0"/>
          <w:bCs w:val="0"/>
          <w:spacing w:val="-15"/>
          <w:sz w:val="28"/>
          <w:szCs w:val="28"/>
        </w:rPr>
        <w:t xml:space="preserve"> Существует несколько  рабочих инструментов, позволяющих сделать  свои планы и задачи более наглядными и конкретными.</w:t>
      </w:r>
    </w:p>
    <w:p w:rsid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 xml:space="preserve">         Одним из таких методов является «Диаграмма Гранта». Как это выглядит на практике?</w:t>
      </w:r>
    </w:p>
    <w:p w:rsid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 xml:space="preserve">Допустим, Ваша цель – построить дом.  Для начала следует разбить задачу на  на несколько этапов: </w:t>
      </w:r>
      <w:r w:rsidR="00343EB1">
        <w:rPr>
          <w:b w:val="0"/>
          <w:bCs w:val="0"/>
          <w:spacing w:val="-15"/>
          <w:sz w:val="28"/>
          <w:szCs w:val="28"/>
        </w:rPr>
        <w:t xml:space="preserve"> подготовить проект дома, приобрести материалы, провести строительные работы, </w:t>
      </w:r>
      <w:r>
        <w:rPr>
          <w:b w:val="0"/>
          <w:bCs w:val="0"/>
          <w:spacing w:val="-15"/>
          <w:sz w:val="28"/>
          <w:szCs w:val="28"/>
        </w:rPr>
        <w:t>заняться благоустройством.</w:t>
      </w:r>
    </w:p>
    <w:p w:rsidR="00343EB1" w:rsidRPr="00D063CC" w:rsidRDefault="00343EB1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</w:rPr>
      </w:pPr>
    </w:p>
    <w:p w:rsidR="00D063CC" w:rsidRDefault="00343EB1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905500" cy="3429000"/>
            <wp:effectExtent l="19050" t="0" r="0" b="0"/>
            <wp:docPr id="2" name="Рисунок 3" descr="Диаграмма Г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Ган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  <w:u w:val="single"/>
        </w:rPr>
      </w:pPr>
    </w:p>
    <w:p w:rsidR="00D063CC" w:rsidRDefault="00D063CC" w:rsidP="00D063CC">
      <w:pPr>
        <w:pStyle w:val="3"/>
        <w:shd w:val="clear" w:color="auto" w:fill="FFFFFF"/>
        <w:spacing w:before="0" w:beforeAutospacing="0" w:after="0" w:afterAutospacing="0" w:line="390" w:lineRule="atLeast"/>
        <w:rPr>
          <w:b w:val="0"/>
          <w:bCs w:val="0"/>
          <w:spacing w:val="-15"/>
          <w:sz w:val="28"/>
          <w:szCs w:val="28"/>
          <w:u w:val="single"/>
        </w:rPr>
      </w:pPr>
    </w:p>
    <w:p w:rsidR="00343EB1" w:rsidRDefault="008742DC" w:rsidP="00343EB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u w:val="single"/>
        </w:rPr>
      </w:pPr>
      <w:r w:rsidRPr="00D063CC">
        <w:rPr>
          <w:sz w:val="28"/>
          <w:szCs w:val="28"/>
        </w:rPr>
        <w:t>Составьте диаграмму и укажите там все задачи текущего масштабного проекта  вместе со сроками их выполнения и</w:t>
      </w:r>
      <w:ins w:id="0" w:author="Unknown">
        <w:r w:rsidR="00B93546" w:rsidRPr="00D063CC">
          <w:rPr>
            <w:sz w:val="28"/>
            <w:szCs w:val="28"/>
          </w:rPr>
          <w:t xml:space="preserve"> </w:t>
        </w:r>
      </w:ins>
      <w:r w:rsidRPr="00D063CC">
        <w:rPr>
          <w:sz w:val="28"/>
          <w:szCs w:val="28"/>
        </w:rPr>
        <w:t>очередности</w:t>
      </w:r>
      <w:ins w:id="1" w:author="Unknown">
        <w:r w:rsidR="00B93546" w:rsidRPr="00D063CC">
          <w:rPr>
            <w:sz w:val="28"/>
            <w:szCs w:val="28"/>
          </w:rPr>
          <w:t xml:space="preserve"> </w:t>
        </w:r>
      </w:ins>
      <w:r w:rsidRPr="00D063CC">
        <w:rPr>
          <w:sz w:val="28"/>
          <w:szCs w:val="28"/>
        </w:rPr>
        <w:t>выполнения.</w:t>
      </w:r>
      <w:r w:rsidRPr="00D063CC">
        <w:rPr>
          <w:sz w:val="28"/>
          <w:szCs w:val="28"/>
          <w:u w:val="single"/>
        </w:rPr>
        <w:t xml:space="preserve"> </w:t>
      </w:r>
    </w:p>
    <w:p w:rsidR="00343EB1" w:rsidRPr="00343EB1" w:rsidRDefault="00343EB1" w:rsidP="00343EB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3EB1">
        <w:rPr>
          <w:sz w:val="28"/>
          <w:szCs w:val="28"/>
        </w:rPr>
        <w:t>Однотипные задачи можно группировать в один пункт, а более объемные дела целесообразно разбивать на несколько последовательных задач.</w:t>
      </w:r>
    </w:p>
    <w:p w:rsidR="00343EB1" w:rsidRPr="00343EB1" w:rsidRDefault="00343EB1" w:rsidP="00B93546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43EB1">
        <w:rPr>
          <w:sz w:val="28"/>
          <w:szCs w:val="28"/>
        </w:rPr>
        <w:t>Наглядное составление плана экономит не только ваше время, но и позволяет другим сотрудникам включится  в проект с нужного этапа.</w:t>
      </w:r>
    </w:p>
    <w:p w:rsidR="00343EB1" w:rsidRDefault="00343EB1" w:rsidP="00B93546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  <w:u w:val="single"/>
        </w:rPr>
      </w:pPr>
    </w:p>
    <w:p w:rsidR="00492B21" w:rsidRPr="00A178D9" w:rsidRDefault="00492B21" w:rsidP="00492B21">
      <w:pPr>
        <w:pStyle w:val="3"/>
        <w:shd w:val="clear" w:color="auto" w:fill="FFFFFF"/>
        <w:spacing w:before="0" w:beforeAutospacing="0" w:after="0" w:afterAutospacing="0" w:line="360" w:lineRule="auto"/>
        <w:rPr>
          <w:bCs w:val="0"/>
          <w:color w:val="000007"/>
          <w:spacing w:val="-15"/>
          <w:sz w:val="28"/>
          <w:szCs w:val="28"/>
        </w:rPr>
      </w:pPr>
      <w:r w:rsidRPr="00A178D9">
        <w:rPr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  <w:t>Принцип 4.</w:t>
      </w:r>
      <w:r w:rsidRPr="00A178D9">
        <w:rPr>
          <w:rStyle w:val="apple-converted-space"/>
          <w:bCs w:val="0"/>
          <w:color w:val="000007"/>
          <w:spacing w:val="-15"/>
          <w:sz w:val="28"/>
          <w:szCs w:val="28"/>
        </w:rPr>
        <w:t> </w:t>
      </w:r>
      <w:r w:rsidRPr="00A178D9">
        <w:rPr>
          <w:bCs w:val="0"/>
          <w:color w:val="000007"/>
          <w:spacing w:val="-15"/>
          <w:sz w:val="28"/>
          <w:szCs w:val="28"/>
        </w:rPr>
        <w:t>Расставляйте приоритеты</w:t>
      </w:r>
    </w:p>
    <w:tbl>
      <w:tblPr>
        <w:tblW w:w="4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</w:tblGrid>
      <w:tr w:rsidR="00492B21" w:rsidRPr="00A178D9" w:rsidTr="00A178D9">
        <w:trPr>
          <w:trHeight w:val="750"/>
          <w:tblCellSpacing w:w="15" w:type="dxa"/>
        </w:trPr>
        <w:tc>
          <w:tcPr>
            <w:tcW w:w="4740" w:type="dxa"/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Своевременно и чётко определить главную цель – это необходимо и правильно. Но главная задача – это двигаться к достижению данной цели, последовательно выполняя текущие задачи разной степени трудности.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Для расстановки приоритетов в ежедневном планировании подойдет простой способ, который называется</w:t>
      </w:r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rStyle w:val="a3"/>
          <w:color w:val="2D2D2D"/>
          <w:sz w:val="28"/>
          <w:szCs w:val="28"/>
          <w:bdr w:val="none" w:sz="0" w:space="0" w:color="auto" w:frame="1"/>
        </w:rPr>
        <w:t>«Способ АБВГД»</w:t>
      </w:r>
      <w:r w:rsidRPr="00A178D9">
        <w:rPr>
          <w:color w:val="2D2D2D"/>
          <w:sz w:val="28"/>
          <w:szCs w:val="28"/>
        </w:rPr>
        <w:t>.</w:t>
      </w:r>
    </w:p>
    <w:p w:rsidR="00492B21" w:rsidRPr="00A178D9" w:rsidRDefault="00492B21" w:rsidP="00492B21">
      <w:pPr>
        <w:pStyle w:val="4"/>
        <w:shd w:val="clear" w:color="auto" w:fill="F3F3F3"/>
        <w:spacing w:before="0" w:after="75" w:line="360" w:lineRule="auto"/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</w:pPr>
      <w:r w:rsidRPr="00A178D9"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  <w:t>Способ АБВГД (ABCD)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«А» – это самое важное дело текущего дня, «Б» – менее важное, «В» – задача средней значимости и т.д.</w:t>
      </w:r>
    </w:p>
    <w:p w:rsidR="00492B21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Первое в списке дело следует выполнять первым. Обычно эта задача самая трудоёмкая и сложная. Иногда человек испытывает страх или ленится начинать день с главной задачи, но секрет в том, что именно от её выполнения зависит эффективность вашей текущей деятельности.</w:t>
      </w:r>
    </w:p>
    <w:p w:rsidR="00A178D9" w:rsidRPr="00A178D9" w:rsidRDefault="00A178D9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Специалист по практическому тайм-менеджменту</w:t>
      </w:r>
      <w:r w:rsidRPr="00A178D9">
        <w:rPr>
          <w:rStyle w:val="apple-converted-space"/>
          <w:color w:val="2D2D2D"/>
          <w:sz w:val="28"/>
          <w:szCs w:val="28"/>
        </w:rPr>
        <w:t> </w:t>
      </w:r>
      <w:hyperlink r:id="rId9" w:tgtFrame="_blank" w:history="1">
        <w:r w:rsidRPr="00A178D9">
          <w:rPr>
            <w:rStyle w:val="a6"/>
            <w:rFonts w:eastAsiaTheme="majorEastAsia"/>
            <w:color w:val="0061B4"/>
            <w:sz w:val="28"/>
            <w:szCs w:val="28"/>
            <w:bdr w:val="none" w:sz="0" w:space="0" w:color="auto" w:frame="1"/>
          </w:rPr>
          <w:t>Брайан Трейси</w:t>
        </w:r>
      </w:hyperlink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color w:val="2D2D2D"/>
          <w:sz w:val="28"/>
          <w:szCs w:val="28"/>
        </w:rPr>
        <w:t>советует решать данный вопрос жестко и однозначно. Его метод называется: «</w:t>
      </w:r>
      <w:r w:rsidRPr="00A178D9">
        <w:rPr>
          <w:b/>
          <w:i/>
          <w:color w:val="2D2D2D"/>
          <w:sz w:val="28"/>
          <w:szCs w:val="28"/>
        </w:rPr>
        <w:t>съесть лягушку на завтрак». «Лягушка» </w:t>
      </w:r>
      <w:r w:rsidRPr="00A178D9">
        <w:rPr>
          <w:color w:val="2D2D2D"/>
          <w:sz w:val="28"/>
          <w:szCs w:val="28"/>
        </w:rPr>
        <w:t>— это самое сложное и неприятное дело текущего дня. Вы постоянно переносите его на «послеобеда», на вечер, а то и на завтра.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 xml:space="preserve">Но суть в том, что тем самым создаётся постоянное эмоциональное напряжение, которое мешает вам продуктивно выполнять все остальные </w:t>
      </w:r>
      <w:r w:rsidRPr="00A178D9">
        <w:rPr>
          <w:color w:val="2D2D2D"/>
          <w:sz w:val="28"/>
          <w:szCs w:val="28"/>
        </w:rPr>
        <w:lastRenderedPageBreak/>
        <w:t xml:space="preserve">дела. </w:t>
      </w:r>
      <w:r w:rsidR="00A178D9">
        <w:rPr>
          <w:color w:val="2D2D2D"/>
          <w:sz w:val="28"/>
          <w:szCs w:val="28"/>
        </w:rPr>
        <w:t>Н</w:t>
      </w:r>
      <w:r w:rsidRPr="00A178D9">
        <w:rPr>
          <w:color w:val="2D2D2D"/>
          <w:sz w:val="28"/>
          <w:szCs w:val="28"/>
        </w:rPr>
        <w:t>ачинать день следует с самого трудного, тогда все остальные дела будут выполнятся практически сами собой.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Логическим продолжением метода Брайна Трейси здесь является закон или принцип Парето.</w:t>
      </w:r>
    </w:p>
    <w:p w:rsidR="00492B21" w:rsidRPr="00A178D9" w:rsidRDefault="00492B21" w:rsidP="00492B21">
      <w:pPr>
        <w:pStyle w:val="4"/>
        <w:shd w:val="clear" w:color="auto" w:fill="F3F3F3"/>
        <w:spacing w:before="0" w:after="75" w:line="360" w:lineRule="auto"/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</w:pPr>
      <w:r w:rsidRPr="00A178D9"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  <w:t>Закон Парето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20% наших усилий приносит нам 80% результатов, а остальные 80% наших усилий — лишь 20% результатов.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Таким образом наша задача — выявить эти 20% наших самых эффективных действий и сконцентрироваться именно на них.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Ещё один инструмент для эффективной расстановки приоритетов называется</w:t>
      </w:r>
      <w:r w:rsidRPr="00A178D9">
        <w:rPr>
          <w:rStyle w:val="a3"/>
          <w:color w:val="2D2D2D"/>
          <w:sz w:val="28"/>
          <w:szCs w:val="28"/>
          <w:bdr w:val="none" w:sz="0" w:space="0" w:color="auto" w:frame="1"/>
        </w:rPr>
        <w:t>«Матрица Эйзенхауэра»</w:t>
      </w:r>
      <w:r w:rsidRPr="00A178D9">
        <w:rPr>
          <w:color w:val="2D2D2D"/>
          <w:sz w:val="28"/>
          <w:szCs w:val="28"/>
        </w:rPr>
        <w:t>. Политический и военный деятель, президент США Дуйат Эйзенхауэр был человеком практичным и весьма успешным.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  <w:u w:val="single"/>
          <w:bdr w:val="none" w:sz="0" w:space="0" w:color="auto" w:frame="1"/>
        </w:rPr>
        <w:t>Он придумал разделять все текущие дела на 4 категории</w:t>
      </w:r>
      <w:r w:rsidRPr="00A178D9">
        <w:rPr>
          <w:color w:val="2D2D2D"/>
          <w:sz w:val="28"/>
          <w:szCs w:val="28"/>
        </w:rPr>
        <w:t>:</w:t>
      </w:r>
    </w:p>
    <w:p w:rsidR="00492B21" w:rsidRPr="00A178D9" w:rsidRDefault="00492B21" w:rsidP="00492B21">
      <w:pPr>
        <w:numPr>
          <w:ilvl w:val="0"/>
          <w:numId w:val="5"/>
        </w:numPr>
        <w:shd w:val="clear" w:color="auto" w:fill="FFFFFF"/>
        <w:spacing w:before="90"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hAnsi="Times New Roman" w:cs="Times New Roman"/>
          <w:color w:val="000000"/>
          <w:sz w:val="28"/>
          <w:szCs w:val="28"/>
        </w:rPr>
        <w:t>срочные и важные;</w:t>
      </w:r>
    </w:p>
    <w:p w:rsidR="00492B21" w:rsidRPr="00A178D9" w:rsidRDefault="00492B21" w:rsidP="00492B21">
      <w:pPr>
        <w:numPr>
          <w:ilvl w:val="0"/>
          <w:numId w:val="5"/>
        </w:numPr>
        <w:shd w:val="clear" w:color="auto" w:fill="FFFFFF"/>
        <w:spacing w:before="90"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hAnsi="Times New Roman" w:cs="Times New Roman"/>
          <w:color w:val="000000"/>
          <w:sz w:val="28"/>
          <w:szCs w:val="28"/>
        </w:rPr>
        <w:t>важные, но не срочные;</w:t>
      </w:r>
    </w:p>
    <w:p w:rsidR="00492B21" w:rsidRPr="00A178D9" w:rsidRDefault="00492B21" w:rsidP="00492B21">
      <w:pPr>
        <w:numPr>
          <w:ilvl w:val="0"/>
          <w:numId w:val="5"/>
        </w:numPr>
        <w:shd w:val="clear" w:color="auto" w:fill="FFFFFF"/>
        <w:spacing w:before="90"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hAnsi="Times New Roman" w:cs="Times New Roman"/>
          <w:color w:val="000000"/>
          <w:sz w:val="28"/>
          <w:szCs w:val="28"/>
        </w:rPr>
        <w:t>срочные, но не очень важные;</w:t>
      </w:r>
    </w:p>
    <w:p w:rsidR="00492B21" w:rsidRPr="00A178D9" w:rsidRDefault="00492B21" w:rsidP="00492B21">
      <w:pPr>
        <w:numPr>
          <w:ilvl w:val="0"/>
          <w:numId w:val="5"/>
        </w:numPr>
        <w:shd w:val="clear" w:color="auto" w:fill="FFFFFF"/>
        <w:spacing w:before="90"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178D9">
        <w:rPr>
          <w:rFonts w:ascii="Times New Roman" w:hAnsi="Times New Roman" w:cs="Times New Roman"/>
          <w:color w:val="000000"/>
          <w:sz w:val="28"/>
          <w:szCs w:val="28"/>
        </w:rPr>
        <w:t>неважные и несрочные.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rStyle w:val="a7"/>
          <w:color w:val="2D2D2D"/>
          <w:sz w:val="28"/>
          <w:szCs w:val="28"/>
          <w:u w:val="single"/>
          <w:bdr w:val="none" w:sz="0" w:space="0" w:color="auto" w:frame="1"/>
        </w:rPr>
        <w:t>Первая категория</w:t>
      </w:r>
      <w:r w:rsidRPr="00A178D9">
        <w:rPr>
          <w:color w:val="2D2D2D"/>
          <w:sz w:val="28"/>
          <w:szCs w:val="28"/>
        </w:rPr>
        <w:t>: срочные и важные — это первостепенные задачи следует выполнять обязательно сегодня и сейчас: их откладывание обязательно создаст ненужные трудности в будущем. Поручать их подчиненным не стоит – это нужно делать самому и немедленно.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По-другому этот сектор матрицы называют</w:t>
      </w:r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rStyle w:val="a3"/>
          <w:color w:val="2D2D2D"/>
          <w:sz w:val="28"/>
          <w:szCs w:val="28"/>
          <w:bdr w:val="none" w:sz="0" w:space="0" w:color="auto" w:frame="1"/>
        </w:rPr>
        <w:t>«Сектором пожара»,</w:t>
      </w:r>
      <w:r w:rsidRPr="00A178D9">
        <w:rPr>
          <w:color w:val="2D2D2D"/>
          <w:sz w:val="28"/>
          <w:szCs w:val="28"/>
        </w:rPr>
        <w:t> находиться в котором долго чревато неблагоприятными последствиями, прежде всего для собственного здоровья.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rStyle w:val="a7"/>
          <w:color w:val="2D2D2D"/>
          <w:sz w:val="28"/>
          <w:szCs w:val="28"/>
          <w:u w:val="single"/>
          <w:bdr w:val="none" w:sz="0" w:space="0" w:color="auto" w:frame="1"/>
        </w:rPr>
        <w:t>Вторая категория</w:t>
      </w:r>
      <w:r w:rsidRPr="00A178D9">
        <w:rPr>
          <w:color w:val="2D2D2D"/>
          <w:sz w:val="28"/>
          <w:szCs w:val="28"/>
        </w:rPr>
        <w:t>: важные дела, не являющиеся срочными. Внимание, вот оно — ваше место силы!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Мой секрет тайм-менеджмента — находиться в секторе</w:t>
      </w:r>
      <w:r w:rsidRPr="00A178D9">
        <w:rPr>
          <w:rStyle w:val="apple-converted-space"/>
          <w:i/>
          <w:iCs/>
          <w:color w:val="405778"/>
          <w:sz w:val="28"/>
          <w:szCs w:val="28"/>
        </w:rPr>
        <w:t> </w:t>
      </w:r>
      <w:r w:rsidRPr="00A178D9">
        <w:rPr>
          <w:rStyle w:val="a3"/>
          <w:i/>
          <w:iCs/>
          <w:color w:val="405778"/>
          <w:sz w:val="28"/>
          <w:szCs w:val="28"/>
          <w:bdr w:val="none" w:sz="0" w:space="0" w:color="auto" w:frame="1"/>
        </w:rPr>
        <w:t>«</w:t>
      </w:r>
      <w:r w:rsidRPr="00A178D9">
        <w:rPr>
          <w:i/>
          <w:iCs/>
          <w:color w:val="405778"/>
          <w:sz w:val="28"/>
          <w:szCs w:val="28"/>
        </w:rPr>
        <w:t>Важные — Не срочные</w:t>
      </w:r>
      <w:r w:rsidRPr="00A178D9">
        <w:rPr>
          <w:rStyle w:val="a3"/>
          <w:i/>
          <w:iCs/>
          <w:color w:val="405778"/>
          <w:sz w:val="28"/>
          <w:szCs w:val="28"/>
          <w:bdr w:val="none" w:sz="0" w:space="0" w:color="auto" w:frame="1"/>
        </w:rPr>
        <w:t>»</w:t>
      </w:r>
      <w:r w:rsidRPr="00A178D9">
        <w:rPr>
          <w:i/>
          <w:iCs/>
          <w:color w:val="405778"/>
          <w:sz w:val="28"/>
          <w:szCs w:val="28"/>
        </w:rPr>
        <w:t>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lastRenderedPageBreak/>
        <w:t>Это самый эффективный сектор матрицы. Здесь вы спокойны, здесь вы планируете, обдумываете, действуете грамотно и взвешенно, здесь вы занимаетесь по настоящему важным.</w:t>
      </w:r>
    </w:p>
    <w:p w:rsidR="00492B21" w:rsidRPr="00A178D9" w:rsidRDefault="00492B21" w:rsidP="00492B21">
      <w:pPr>
        <w:pStyle w:val="4"/>
        <w:shd w:val="clear" w:color="auto" w:fill="F3F3F3"/>
        <w:spacing w:before="0" w:after="75" w:line="360" w:lineRule="auto"/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</w:pPr>
      <w:r w:rsidRPr="00A178D9"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  <w:t>Совет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Не допускайте перетекания важных дел в сектор срочных!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rStyle w:val="a7"/>
          <w:color w:val="2D2D2D"/>
          <w:sz w:val="28"/>
          <w:szCs w:val="28"/>
          <w:u w:val="single"/>
          <w:bdr w:val="none" w:sz="0" w:space="0" w:color="auto" w:frame="1"/>
        </w:rPr>
        <w:t>Третья категория</w:t>
      </w:r>
      <w:r w:rsidRPr="00A178D9">
        <w:rPr>
          <w:color w:val="2D2D2D"/>
          <w:sz w:val="28"/>
          <w:szCs w:val="28"/>
        </w:rPr>
        <w:t>: срочные и не очень важные дела – они могут отнять много времени, если заниматься ими с самого утра и лично. Именно такие задачи можно перепоручать подчиненным.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Дела из</w:t>
      </w:r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rStyle w:val="a7"/>
          <w:color w:val="2D2D2D"/>
          <w:sz w:val="28"/>
          <w:szCs w:val="28"/>
          <w:u w:val="single"/>
          <w:bdr w:val="none" w:sz="0" w:space="0" w:color="auto" w:frame="1"/>
        </w:rPr>
        <w:t>4-ой категории</w:t>
      </w:r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color w:val="2D2D2D"/>
          <w:sz w:val="28"/>
          <w:szCs w:val="28"/>
        </w:rPr>
        <w:t>(несрочное и неважное) можно смело вычеркивать из ежедневного списка.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rStyle w:val="a3"/>
          <w:color w:val="2D2D2D"/>
          <w:sz w:val="28"/>
          <w:szCs w:val="28"/>
          <w:bdr w:val="none" w:sz="0" w:space="0" w:color="auto" w:frame="1"/>
        </w:rPr>
        <w:t>Можно ежедневно составлять примерно такую таблицу, основанную на «Матрице Эйзенхауэра».</w:t>
      </w:r>
    </w:p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492"/>
        <w:gridCol w:w="1758"/>
        <w:gridCol w:w="3525"/>
        <w:gridCol w:w="3525"/>
      </w:tblGrid>
      <w:tr w:rsidR="00492B21" w:rsidRPr="00A178D9" w:rsidTr="00492B21">
        <w:trPr>
          <w:tblHeader/>
        </w:trPr>
        <w:tc>
          <w:tcPr>
            <w:tcW w:w="2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B21" w:rsidRPr="00A178D9" w:rsidRDefault="00492B21" w:rsidP="0049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8D9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9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B21" w:rsidRPr="00A178D9" w:rsidRDefault="00492B21" w:rsidP="0049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8D9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Дела</w:t>
            </w:r>
          </w:p>
        </w:tc>
        <w:tc>
          <w:tcPr>
            <w:tcW w:w="19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B21" w:rsidRPr="00A178D9" w:rsidRDefault="00492B21" w:rsidP="0049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Срочные дела</w:t>
            </w:r>
          </w:p>
        </w:tc>
        <w:tc>
          <w:tcPr>
            <w:tcW w:w="19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2B21" w:rsidRPr="00A178D9" w:rsidRDefault="00492B21" w:rsidP="0049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Несрочные дела</w:t>
            </w:r>
          </w:p>
        </w:tc>
      </w:tr>
      <w:tr w:rsidR="00492B21" w:rsidRPr="00A178D9" w:rsidTr="00492B2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Важные дела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Разрешение кризисных ситуаций, главные проекты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Планирование новых задач, налаживание отношений</w:t>
            </w:r>
          </w:p>
        </w:tc>
      </w:tr>
      <w:tr w:rsidR="00492B21" w:rsidRPr="00A178D9" w:rsidTr="00492B2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Неважные дела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Деловые телефонные звонки, письма, совещания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2B21" w:rsidRPr="00A178D9" w:rsidRDefault="00492B21" w:rsidP="00492B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8D9">
              <w:rPr>
                <w:rFonts w:ascii="Times New Roman" w:hAnsi="Times New Roman" w:cs="Times New Roman"/>
                <w:sz w:val="28"/>
                <w:szCs w:val="28"/>
              </w:rPr>
              <w:t>Рутинная механическая работа, пожиратели времени</w:t>
            </w:r>
          </w:p>
        </w:tc>
      </w:tr>
    </w:tbl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Не поленитесь, и внедрите эту простую таблицу в свою систему планирования дня.</w:t>
      </w:r>
    </w:p>
    <w:p w:rsidR="00A178D9" w:rsidRDefault="00A178D9" w:rsidP="00492B21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</w:pPr>
    </w:p>
    <w:p w:rsidR="00A178D9" w:rsidRDefault="00A178D9" w:rsidP="00492B21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</w:pPr>
    </w:p>
    <w:p w:rsidR="00492B21" w:rsidRPr="00A178D9" w:rsidRDefault="00492B21" w:rsidP="00492B21">
      <w:pPr>
        <w:pStyle w:val="3"/>
        <w:shd w:val="clear" w:color="auto" w:fill="FFFFFF"/>
        <w:spacing w:before="0" w:beforeAutospacing="0" w:after="0" w:afterAutospacing="0" w:line="360" w:lineRule="auto"/>
        <w:rPr>
          <w:bCs w:val="0"/>
          <w:color w:val="000007"/>
          <w:spacing w:val="-15"/>
          <w:sz w:val="28"/>
          <w:szCs w:val="28"/>
        </w:rPr>
      </w:pPr>
      <w:r w:rsidRPr="00A178D9">
        <w:rPr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  <w:t>Принцип 5.</w:t>
      </w:r>
      <w:r w:rsidRPr="00A178D9">
        <w:rPr>
          <w:rStyle w:val="apple-converted-space"/>
          <w:bCs w:val="0"/>
          <w:color w:val="000007"/>
          <w:spacing w:val="-15"/>
          <w:sz w:val="28"/>
          <w:szCs w:val="28"/>
        </w:rPr>
        <w:t> </w:t>
      </w:r>
      <w:r w:rsidRPr="00A178D9">
        <w:rPr>
          <w:bCs w:val="0"/>
          <w:color w:val="000007"/>
          <w:spacing w:val="-15"/>
          <w:sz w:val="28"/>
          <w:szCs w:val="28"/>
        </w:rPr>
        <w:t>Фокусируйтесь на главном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Я уже говорил, как важно достигать поставленных целей, в этом пункте расскажу о том, как делать это максимально эффективно.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lastRenderedPageBreak/>
        <w:t>Умение фокусироваться на главном, не отвлекаясь на постороннее, — важнейший практический навык, овладев которым, вы решите самые приоритетные задачи продуктивного тайм-менеджмента.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Время – не восполняемый ресурс, и самый ценный из всех существующих. Мы можем потратить 10 000 рублей и снова их заработать, но вернуть обратно прожитую секунду мы не в состоянии.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Мы также не способны продлить сутки до 25 часов, но можем освободить собственное пространство для тех занятий, которые нам действительно важны.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Чтобы второстепенные дела не сказывались на вашей личной результативности, необходимо овладеть конкретными техниками управления времени.</w:t>
      </w:r>
    </w:p>
    <w:p w:rsidR="00492B21" w:rsidRPr="00A178D9" w:rsidRDefault="00492B21" w:rsidP="00A178D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Одна из самых действенных техник высвобождения времени – делегирование. Точнее будет сказать, делегирование — это составляющая классического менеджмента.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rStyle w:val="a3"/>
          <w:i/>
          <w:iCs/>
          <w:color w:val="405778"/>
          <w:sz w:val="28"/>
          <w:szCs w:val="28"/>
          <w:bdr w:val="none" w:sz="0" w:space="0" w:color="auto" w:frame="1"/>
        </w:rPr>
        <w:t>Делегирование</w:t>
      </w:r>
      <w:r w:rsidRPr="00A178D9">
        <w:rPr>
          <w:rStyle w:val="apple-converted-space"/>
          <w:i/>
          <w:iCs/>
          <w:color w:val="405778"/>
          <w:sz w:val="28"/>
          <w:szCs w:val="28"/>
        </w:rPr>
        <w:t> </w:t>
      </w:r>
      <w:r w:rsidRPr="00A178D9">
        <w:rPr>
          <w:i/>
          <w:iCs/>
          <w:color w:val="405778"/>
          <w:sz w:val="28"/>
          <w:szCs w:val="28"/>
        </w:rPr>
        <w:t>– это способ поручить часть наших дел другим людям.</w:t>
      </w:r>
    </w:p>
    <w:p w:rsidR="00492B21" w:rsidRPr="00A178D9" w:rsidRDefault="00492B21" w:rsidP="00492B21">
      <w:pPr>
        <w:pStyle w:val="4"/>
        <w:spacing w:before="0" w:after="75" w:line="360" w:lineRule="auto"/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</w:pPr>
      <w:r w:rsidRPr="00A178D9">
        <w:rPr>
          <w:rFonts w:ascii="Times New Roman" w:hAnsi="Times New Roman" w:cs="Times New Roman"/>
          <w:b w:val="0"/>
          <w:bCs w:val="0"/>
          <w:color w:val="000007"/>
          <w:spacing w:val="-15"/>
          <w:sz w:val="28"/>
          <w:szCs w:val="28"/>
        </w:rPr>
        <w:t>Запомните</w:t>
      </w:r>
    </w:p>
    <w:p w:rsidR="00492B21" w:rsidRPr="00A178D9" w:rsidRDefault="00492B21" w:rsidP="00492B21">
      <w:pPr>
        <w:pStyle w:val="a4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Любые задачи, которые целесообразнее (с точки зрения финансов и затрат времени) предоставить другим, нужно предоставлять другим.</w:t>
      </w:r>
    </w:p>
    <w:p w:rsidR="00492B21" w:rsidRPr="00A178D9" w:rsidRDefault="00492B21" w:rsidP="00492B21">
      <w:pPr>
        <w:pStyle w:val="a4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Чем выше стоимость вашего личного времени, тем больше второстепенных и не слишком важных задач можно делегировать.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Ещё один важный навык для реальной экономии времени:</w:t>
      </w:r>
      <w:r w:rsidRPr="00A178D9">
        <w:rPr>
          <w:rStyle w:val="apple-converted-space"/>
          <w:color w:val="2D2D2D"/>
          <w:sz w:val="28"/>
          <w:szCs w:val="28"/>
        </w:rPr>
        <w:t> </w:t>
      </w:r>
      <w:r w:rsidRPr="00A178D9">
        <w:rPr>
          <w:rStyle w:val="a3"/>
          <w:color w:val="2D2D2D"/>
          <w:sz w:val="28"/>
          <w:szCs w:val="28"/>
          <w:bdr w:val="none" w:sz="0" w:space="0" w:color="auto" w:frame="1"/>
        </w:rPr>
        <w:t>умение говорить «нет».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Не подумайте, что отказывать нужно всем без разбора.</w:t>
      </w:r>
    </w:p>
    <w:p w:rsidR="00492B21" w:rsidRPr="00A178D9" w:rsidRDefault="00492B21" w:rsidP="00492B21">
      <w:pPr>
        <w:pStyle w:val="a4"/>
        <w:shd w:val="clear" w:color="auto" w:fill="F3F3F3"/>
        <w:spacing w:before="0" w:beforeAutospacing="0" w:after="0" w:afterAutospacing="0" w:line="360" w:lineRule="auto"/>
        <w:rPr>
          <w:i/>
          <w:iCs/>
          <w:color w:val="405778"/>
          <w:sz w:val="28"/>
          <w:szCs w:val="28"/>
        </w:rPr>
      </w:pPr>
      <w:r w:rsidRPr="00A178D9">
        <w:rPr>
          <w:i/>
          <w:iCs/>
          <w:color w:val="405778"/>
          <w:sz w:val="28"/>
          <w:szCs w:val="28"/>
        </w:rPr>
        <w:t>Умение сказать «нет» относится в первую очередь к тем людям и делам, которые лишают вас ваших энергетических и временнЫх ресурсов не давая ничего взамен.</w:t>
      </w:r>
    </w:p>
    <w:p w:rsidR="00492B21" w:rsidRPr="00A178D9" w:rsidRDefault="00492B21" w:rsidP="00A178D9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Cs w:val="0"/>
          <w:color w:val="000007"/>
          <w:spacing w:val="-15"/>
          <w:sz w:val="28"/>
          <w:szCs w:val="28"/>
        </w:rPr>
      </w:pPr>
      <w:r w:rsidRPr="00A178D9">
        <w:rPr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  <w:t>Принцип 6.</w:t>
      </w:r>
      <w:r w:rsidRPr="00A178D9">
        <w:rPr>
          <w:rStyle w:val="apple-converted-space"/>
          <w:bCs w:val="0"/>
          <w:color w:val="000007"/>
          <w:spacing w:val="-15"/>
          <w:sz w:val="28"/>
          <w:szCs w:val="28"/>
        </w:rPr>
        <w:t> </w:t>
      </w:r>
      <w:r w:rsidRPr="00A178D9">
        <w:rPr>
          <w:bCs w:val="0"/>
          <w:color w:val="000007"/>
          <w:spacing w:val="-15"/>
          <w:sz w:val="28"/>
          <w:szCs w:val="28"/>
        </w:rPr>
        <w:t>Анализируйте свой опыт и создавайте свои правила тайм-менеджмента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lastRenderedPageBreak/>
        <w:t>Периодически стоит оглядываться назад и делать прагматичные выводы из своего опыта управления временем. Изучайте свои ошибки и обязательно принимайте меры по их исправлению.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Обязательно анализируйте ситуации, в которых вы особенно интенсивно теряли личные ресурсы.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Всегда следует оставаться осознанными и со стороны смотреть, что именно происходит с вашей жизнью — в каком направлении и с какой скоростью она движется.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Если вы почувствовали, что утратили контроль и слишком углубились в решение задачи, не думая о затратах времени, самое время остановиться, сделать перерыв и попытаться оптимизировать собственные действия.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В конце концов, создавайте свои правила по управлению временем, свои фишки. Вся ваша жизнь, ваша деятельность — уникальна.</w:t>
      </w:r>
    </w:p>
    <w:p w:rsidR="00492B21" w:rsidRPr="00A178D9" w:rsidRDefault="00492B21" w:rsidP="00492B21">
      <w:pPr>
        <w:pStyle w:val="3"/>
        <w:shd w:val="clear" w:color="auto" w:fill="FFFFFF"/>
        <w:spacing w:before="0" w:beforeAutospacing="0" w:after="0" w:afterAutospacing="0" w:line="360" w:lineRule="auto"/>
        <w:rPr>
          <w:bCs w:val="0"/>
          <w:color w:val="000007"/>
          <w:spacing w:val="-15"/>
          <w:sz w:val="28"/>
          <w:szCs w:val="28"/>
        </w:rPr>
      </w:pPr>
      <w:r w:rsidRPr="00A178D9">
        <w:rPr>
          <w:bCs w:val="0"/>
          <w:color w:val="FF0000"/>
          <w:spacing w:val="-15"/>
          <w:sz w:val="28"/>
          <w:szCs w:val="28"/>
          <w:u w:val="single"/>
          <w:bdr w:val="none" w:sz="0" w:space="0" w:color="auto" w:frame="1"/>
        </w:rPr>
        <w:t>Принцип 7.</w:t>
      </w:r>
      <w:r w:rsidRPr="00A178D9">
        <w:rPr>
          <w:rStyle w:val="apple-converted-space"/>
          <w:bCs w:val="0"/>
          <w:color w:val="000007"/>
          <w:spacing w:val="-15"/>
          <w:sz w:val="28"/>
          <w:szCs w:val="28"/>
        </w:rPr>
        <w:t> </w:t>
      </w:r>
      <w:r w:rsidRPr="00A178D9">
        <w:rPr>
          <w:bCs w:val="0"/>
          <w:color w:val="000007"/>
          <w:spacing w:val="-15"/>
          <w:sz w:val="28"/>
          <w:szCs w:val="28"/>
        </w:rPr>
        <w:t>Планируйте отдых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В погоне за успехом и личной результативностью никогда не пренебрегайте отдыхом, я скажу более того — планируйте отдых, также как и ваши бизнес-задачи! Для управления временем полноценный отдых – важнейший элемент успеха.</w:t>
      </w:r>
    </w:p>
    <w:p w:rsidR="00492B21" w:rsidRPr="00A178D9" w:rsidRDefault="00A178D9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О</w:t>
      </w:r>
      <w:r w:rsidR="00492B21" w:rsidRPr="00A178D9">
        <w:rPr>
          <w:color w:val="2D2D2D"/>
          <w:sz w:val="28"/>
          <w:szCs w:val="28"/>
        </w:rPr>
        <w:t>ставаться на пике своих психофизиологических возможностей можно только с помощью регулярного восстановления сил.</w:t>
      </w:r>
    </w:p>
    <w:p w:rsidR="00492B21" w:rsidRPr="00A178D9" w:rsidRDefault="00492B21" w:rsidP="00492B21">
      <w:pPr>
        <w:pStyle w:val="a4"/>
        <w:shd w:val="clear" w:color="auto" w:fill="FFFFFF"/>
        <w:spacing w:before="0" w:beforeAutospacing="0" w:after="0" w:afterAutospacing="0" w:line="360" w:lineRule="auto"/>
        <w:rPr>
          <w:color w:val="2D2D2D"/>
          <w:sz w:val="28"/>
          <w:szCs w:val="28"/>
        </w:rPr>
      </w:pPr>
      <w:r w:rsidRPr="00A178D9">
        <w:rPr>
          <w:color w:val="2D2D2D"/>
          <w:sz w:val="28"/>
          <w:szCs w:val="28"/>
        </w:rPr>
        <w:t>Нельзя экономить на сне, собственных выходных и общении с близкими – это такие же важные факторы эффективного тайм-менеджмента, как планирование и постановка целей.</w:t>
      </w:r>
    </w:p>
    <w:p w:rsidR="00A178D9" w:rsidRDefault="00A178D9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492B21" w:rsidRDefault="00492B21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178D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На практике убедился, что планирование времени упрощает жизнь и помогает больше успевать.</w:t>
      </w:r>
    </w:p>
    <w:p w:rsidR="006B577A" w:rsidRDefault="006B577A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6B577A" w:rsidRDefault="006B577A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6B577A" w:rsidRDefault="006B577A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6B577A" w:rsidRDefault="006B577A" w:rsidP="00492B21">
      <w:pPr>
        <w:spacing w:line="360" w:lineRule="auto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14D8A" w:rsidRPr="00742B49" w:rsidRDefault="00914D8A" w:rsidP="00742B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14D8A" w:rsidRPr="00742B49" w:rsidSect="002105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56" w:rsidRDefault="00212C56" w:rsidP="004E564E">
      <w:pPr>
        <w:spacing w:after="0" w:line="240" w:lineRule="auto"/>
      </w:pPr>
      <w:r>
        <w:separator/>
      </w:r>
    </w:p>
  </w:endnote>
  <w:endnote w:type="continuationSeparator" w:id="1">
    <w:p w:rsidR="00212C56" w:rsidRDefault="00212C56" w:rsidP="004E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704407"/>
      <w:docPartObj>
        <w:docPartGallery w:val="Page Numbers (Bottom of Page)"/>
        <w:docPartUnique/>
      </w:docPartObj>
    </w:sdtPr>
    <w:sdtContent>
      <w:p w:rsidR="00D063CC" w:rsidRDefault="00C454BB">
        <w:pPr>
          <w:pStyle w:val="aa"/>
          <w:jc w:val="center"/>
        </w:pPr>
        <w:fldSimple w:instr=" PAGE   \* MERGEFORMAT ">
          <w:r w:rsidR="00254183">
            <w:rPr>
              <w:noProof/>
            </w:rPr>
            <w:t>9</w:t>
          </w:r>
        </w:fldSimple>
      </w:p>
    </w:sdtContent>
  </w:sdt>
  <w:p w:rsidR="00D063CC" w:rsidRDefault="00D063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56" w:rsidRDefault="00212C56" w:rsidP="004E564E">
      <w:pPr>
        <w:spacing w:after="0" w:line="240" w:lineRule="auto"/>
      </w:pPr>
      <w:r>
        <w:separator/>
      </w:r>
    </w:p>
  </w:footnote>
  <w:footnote w:type="continuationSeparator" w:id="1">
    <w:p w:rsidR="00212C56" w:rsidRDefault="00212C56" w:rsidP="004E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511"/>
    <w:multiLevelType w:val="multilevel"/>
    <w:tmpl w:val="DE24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B1398"/>
    <w:multiLevelType w:val="hybridMultilevel"/>
    <w:tmpl w:val="24AC2600"/>
    <w:lvl w:ilvl="0" w:tplc="DA184E24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3A09"/>
    <w:multiLevelType w:val="multilevel"/>
    <w:tmpl w:val="5B5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E27C2"/>
    <w:multiLevelType w:val="multilevel"/>
    <w:tmpl w:val="FBC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63A65"/>
    <w:multiLevelType w:val="multilevel"/>
    <w:tmpl w:val="E86E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83ADE"/>
    <w:multiLevelType w:val="multilevel"/>
    <w:tmpl w:val="36AA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2B21"/>
    <w:rsid w:val="002105AC"/>
    <w:rsid w:val="00212C56"/>
    <w:rsid w:val="002221B3"/>
    <w:rsid w:val="00254183"/>
    <w:rsid w:val="00343EB1"/>
    <w:rsid w:val="003C5599"/>
    <w:rsid w:val="00492B21"/>
    <w:rsid w:val="004E564E"/>
    <w:rsid w:val="006B577A"/>
    <w:rsid w:val="00742B49"/>
    <w:rsid w:val="00851BFE"/>
    <w:rsid w:val="008742DC"/>
    <w:rsid w:val="00914D8A"/>
    <w:rsid w:val="0099658D"/>
    <w:rsid w:val="00A178D9"/>
    <w:rsid w:val="00AC603A"/>
    <w:rsid w:val="00B2074E"/>
    <w:rsid w:val="00B93546"/>
    <w:rsid w:val="00BB1CDA"/>
    <w:rsid w:val="00C454BB"/>
    <w:rsid w:val="00D063CC"/>
    <w:rsid w:val="00E0627D"/>
    <w:rsid w:val="00F0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AC"/>
  </w:style>
  <w:style w:type="paragraph" w:styleId="3">
    <w:name w:val="heading 3"/>
    <w:basedOn w:val="a"/>
    <w:link w:val="30"/>
    <w:uiPriority w:val="9"/>
    <w:qFormat/>
    <w:rsid w:val="00492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B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B21"/>
    <w:rPr>
      <w:b/>
      <w:bCs/>
    </w:rPr>
  </w:style>
  <w:style w:type="character" w:customStyle="1" w:styleId="apple-converted-space">
    <w:name w:val="apple-converted-space"/>
    <w:basedOn w:val="a0"/>
    <w:rsid w:val="00492B21"/>
  </w:style>
  <w:style w:type="paragraph" w:styleId="a4">
    <w:name w:val="Normal (Web)"/>
    <w:basedOn w:val="a"/>
    <w:uiPriority w:val="99"/>
    <w:semiHidden/>
    <w:unhideWhenUsed/>
    <w:rsid w:val="0049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92B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492B2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92B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492B21"/>
    <w:rPr>
      <w:color w:val="0000FF"/>
      <w:u w:val="single"/>
    </w:rPr>
  </w:style>
  <w:style w:type="character" w:styleId="a7">
    <w:name w:val="Emphasis"/>
    <w:basedOn w:val="a0"/>
    <w:uiPriority w:val="20"/>
    <w:qFormat/>
    <w:rsid w:val="00492B21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E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564E"/>
  </w:style>
  <w:style w:type="paragraph" w:styleId="aa">
    <w:name w:val="footer"/>
    <w:basedOn w:val="a"/>
    <w:link w:val="ab"/>
    <w:uiPriority w:val="99"/>
    <w:unhideWhenUsed/>
    <w:rsid w:val="004E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64E"/>
  </w:style>
  <w:style w:type="paragraph" w:styleId="ac">
    <w:name w:val="Balloon Text"/>
    <w:basedOn w:val="a"/>
    <w:link w:val="ad"/>
    <w:uiPriority w:val="99"/>
    <w:semiHidden/>
    <w:unhideWhenUsed/>
    <w:rsid w:val="00B9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3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680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105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601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  <w:div w:id="743534094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  <w:div w:id="1823232895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  <w:div w:id="1379745918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1099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232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136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2159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1845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962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2038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iterbober.ru/izvestnye-lyudi/brajan-trejsi-knigi-video-biograf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21CC-9263-466B-BA7C-97E922F5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2016-12-12T07:17:00Z</dcterms:created>
  <dcterms:modified xsi:type="dcterms:W3CDTF">2016-12-14T06:14:00Z</dcterms:modified>
</cp:coreProperties>
</file>