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586E" w:rsidRPr="002001E3" w:rsidRDefault="00DF6589" w:rsidP="002001E3">
      <w:pPr>
        <w:ind w:left="5300"/>
      </w:pPr>
      <w:r>
        <w:t xml:space="preserve">                                 </w:t>
      </w:r>
      <w:r w:rsidRPr="00F71A2B">
        <w:rPr>
          <w:b/>
          <w:noProof/>
        </w:rPr>
        <w:drawing>
          <wp:inline distT="0" distB="0" distL="0" distR="0">
            <wp:extent cx="2314575" cy="561975"/>
            <wp:effectExtent l="19050" t="0" r="9525" b="0"/>
            <wp:docPr id="1" name="Рисунок 1" descr="C:\Users\Сергей\Download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ергей\Downloads\logo.png"/>
                    <pic:cNvPicPr>
                      <a:picLocks noChangeAspect="1" noChangeArrowheads="1"/>
                    </pic:cNvPicPr>
                  </pic:nvPicPr>
                  <pic:blipFill>
                    <a:blip r:embed="rId6" cstate="print"/>
                    <a:srcRect/>
                    <a:stretch>
                      <a:fillRect/>
                    </a:stretch>
                  </pic:blipFill>
                  <pic:spPr bwMode="auto">
                    <a:xfrm>
                      <a:off x="0" y="0"/>
                      <a:ext cx="2314575" cy="561975"/>
                    </a:xfrm>
                    <a:prstGeom prst="rect">
                      <a:avLst/>
                    </a:prstGeom>
                    <a:noFill/>
                    <a:ln w="9525">
                      <a:noFill/>
                      <a:miter lim="800000"/>
                      <a:headEnd/>
                      <a:tailEnd/>
                    </a:ln>
                  </pic:spPr>
                </pic:pic>
              </a:graphicData>
            </a:graphic>
          </wp:inline>
        </w:drawing>
      </w:r>
    </w:p>
    <w:p w:rsidR="001D010D" w:rsidRDefault="001D010D" w:rsidP="002001E3">
      <w:pPr>
        <w:pStyle w:val="1"/>
        <w:shd w:val="clear" w:color="auto" w:fill="FFFFFF"/>
        <w:jc w:val="center"/>
      </w:pPr>
    </w:p>
    <w:p w:rsidR="0089338C" w:rsidRPr="002001E3" w:rsidRDefault="005563FC" w:rsidP="002001E3">
      <w:pPr>
        <w:pStyle w:val="1"/>
        <w:shd w:val="clear" w:color="auto" w:fill="FFFFFF"/>
        <w:jc w:val="center"/>
        <w:rPr>
          <w:sz w:val="36"/>
          <w:szCs w:val="36"/>
        </w:rPr>
      </w:pPr>
      <w:hyperlink r:id="rId7" w:history="1">
        <w:r w:rsidR="0089338C" w:rsidRPr="002001E3">
          <w:rPr>
            <w:sz w:val="36"/>
            <w:szCs w:val="36"/>
          </w:rPr>
          <w:t>Как работать эффективнее</w:t>
        </w:r>
      </w:hyperlink>
    </w:p>
    <w:p w:rsidR="0089338C" w:rsidRDefault="0089338C" w:rsidP="002001E3">
      <w:pPr>
        <w:pStyle w:val="aa"/>
        <w:shd w:val="clear" w:color="auto" w:fill="FFFFFF"/>
        <w:spacing w:line="340" w:lineRule="atLeast"/>
        <w:ind w:firstLine="708"/>
        <w:jc w:val="both"/>
        <w:rPr>
          <w:color w:val="545454"/>
        </w:rPr>
      </w:pPr>
      <w:r>
        <w:rPr>
          <w:color w:val="545454"/>
        </w:rPr>
        <w:t xml:space="preserve">Все, кто работают целый день, знают, что очень часто не хватает рабочего времени, </w:t>
      </w:r>
      <w:r w:rsidR="00A7711E">
        <w:rPr>
          <w:color w:val="545454"/>
        </w:rPr>
        <w:t xml:space="preserve">чтобы сделать все дела. Однако </w:t>
      </w:r>
      <w:r w:rsidR="00A7711E" w:rsidRPr="00A7711E">
        <w:rPr>
          <w:color w:val="545454"/>
          <w:highlight w:val="yellow"/>
        </w:rPr>
        <w:t>В</w:t>
      </w:r>
      <w:r w:rsidRPr="00A7711E">
        <w:rPr>
          <w:color w:val="545454"/>
          <w:highlight w:val="yellow"/>
        </w:rPr>
        <w:t>ы можете значительно улучшить свою продуктивность, если усвоите особые привычки, которые направлены на повышение эффективности вашей работы. Продуктивный работник использует каждую минуту рабочего времени, уделяя, в первую очередь, большую часть своего внимания самым важным задачам. Эффективность на рабочем месте не только улучшит вашу продуктивность и поможет расположить к себе начальника, но и придаст вам ощущение, что вы выполнили свою задачу на сегодня, и у вас был продуктивный рабочий день.</w:t>
      </w:r>
    </w:p>
    <w:p w:rsidR="0089338C" w:rsidRDefault="0089338C" w:rsidP="0089338C">
      <w:pPr>
        <w:pStyle w:val="2"/>
        <w:rPr>
          <w:ins w:id="0" w:author="Unknown"/>
          <w:vanish/>
          <w:color w:val="222222"/>
        </w:rPr>
      </w:pPr>
      <w:ins w:id="1" w:author="Unknown">
        <w:r>
          <w:rPr>
            <w:rStyle w:val="mw-headline2"/>
            <w:vanish/>
          </w:rPr>
          <w:t>Шаги</w:t>
        </w:r>
      </w:ins>
    </w:p>
    <w:p w:rsidR="0089338C" w:rsidRDefault="0089338C" w:rsidP="0089338C">
      <w:pPr>
        <w:pStyle w:val="3"/>
        <w:shd w:val="clear" w:color="auto" w:fill="93B874"/>
        <w:rPr>
          <w:ins w:id="2" w:author="Unknown"/>
        </w:rPr>
      </w:pPr>
      <w:bookmarkStart w:id="3" w:name=".D0.9A.D0.B0.D0.BA_.D1.81.D0.BE.D1.81.D1"/>
      <w:bookmarkEnd w:id="3"/>
      <w:ins w:id="4" w:author="Unknown">
        <w:r>
          <w:t>Метод 1</w:t>
        </w:r>
      </w:ins>
    </w:p>
    <w:p w:rsidR="00A7711E" w:rsidRDefault="0089338C" w:rsidP="00A7711E">
      <w:pPr>
        <w:pStyle w:val="3"/>
        <w:shd w:val="clear" w:color="auto" w:fill="F6F5F4"/>
        <w:rPr>
          <w:b/>
          <w:bCs/>
          <w:color w:val="545454"/>
          <w:sz w:val="58"/>
          <w:szCs w:val="58"/>
        </w:rPr>
      </w:pPr>
      <w:ins w:id="5" w:author="Unknown">
        <w:r>
          <w:rPr>
            <w:rStyle w:val="mw-headline3"/>
          </w:rPr>
          <w:t>Как сосредоточиться на работе</w:t>
        </w:r>
      </w:ins>
    </w:p>
    <w:p w:rsidR="0089338C" w:rsidRPr="00A7711E" w:rsidRDefault="0089338C" w:rsidP="00172FED">
      <w:pPr>
        <w:shd w:val="clear" w:color="auto" w:fill="FFFFFF"/>
        <w:spacing w:before="100" w:beforeAutospacing="1" w:after="408" w:line="0" w:lineRule="atLeast"/>
        <w:rPr>
          <w:ins w:id="6" w:author="Unknown"/>
          <w:color w:val="545454"/>
        </w:rPr>
      </w:pPr>
      <w:ins w:id="7" w:author="Unknown">
        <w:r>
          <w:rPr>
            <w:b/>
            <w:bCs/>
            <w:color w:val="545454"/>
            <w:sz w:val="58"/>
            <w:szCs w:val="58"/>
          </w:rPr>
          <w:t>1</w:t>
        </w:r>
      </w:ins>
    </w:p>
    <w:p w:rsidR="0089338C" w:rsidRDefault="0089338C" w:rsidP="00172FED">
      <w:pPr>
        <w:shd w:val="clear" w:color="auto" w:fill="FFFFFF"/>
        <w:spacing w:before="100" w:beforeAutospacing="1" w:after="408" w:line="340" w:lineRule="atLeast"/>
        <w:jc w:val="both"/>
        <w:rPr>
          <w:color w:val="545454"/>
        </w:rPr>
      </w:pPr>
      <w:bookmarkStart w:id="8" w:name="step_1_1"/>
      <w:bookmarkEnd w:id="8"/>
      <w:ins w:id="9" w:author="Unknown">
        <w:r w:rsidRPr="00172FED">
          <w:rPr>
            <w:b/>
            <w:bCs/>
            <w:color w:val="545454"/>
          </w:rPr>
          <w:t>Соблюдайте чистоту и порядок на рабочем месте.</w:t>
        </w:r>
        <w:r w:rsidRPr="00172FED">
          <w:rPr>
            <w:color w:val="545454"/>
          </w:rPr>
          <w:t xml:space="preserve"> Иногда для того, чтобы работать эффективнее, достаточно всего-навсего убрать ненужные вещи с рабочего места. Беспорядок мешает продуктивной работе. Если вы постоянно роетесь в куче хлама, чтобы найти необходимые инструменты или документы, вы тратите приличную часть рабочего времени. Пусть при себе у вас будут только те вещи, которые необходимы вам каждый день. Все остальное храните в другом месте, но так, чтобы при надобности вы смогли их быстро достать. </w:t>
        </w:r>
      </w:ins>
    </w:p>
    <w:p w:rsidR="00A7711E" w:rsidRPr="00172FED" w:rsidRDefault="00A7711E" w:rsidP="00A7711E">
      <w:pPr>
        <w:shd w:val="clear" w:color="auto" w:fill="FFFFFF"/>
        <w:spacing w:before="100" w:beforeAutospacing="1" w:after="408" w:line="340" w:lineRule="atLeast"/>
        <w:jc w:val="center"/>
        <w:rPr>
          <w:ins w:id="10" w:author="Unknown"/>
          <w:color w:val="545454"/>
        </w:rPr>
      </w:pPr>
      <w:r w:rsidRPr="00A7711E">
        <w:rPr>
          <w:color w:val="545454"/>
        </w:rPr>
        <w:drawing>
          <wp:inline distT="0" distB="0" distL="0" distR="0">
            <wp:extent cx="5656496" cy="3217653"/>
            <wp:effectExtent l="19050" t="0" r="1354" b="0"/>
            <wp:docPr id="2" name="img_c1d9a6f4ce" descr="Изображение с названием Be More Efficient at Work Step 0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1d9a6f4ce" descr="Изображение с названием Be More Efficient at Work Step 01">
                      <a:hlinkClick r:id="rId8"/>
                    </pic:cNvPr>
                    <pic:cNvPicPr>
                      <a:picLocks noChangeAspect="1" noChangeArrowheads="1"/>
                    </pic:cNvPicPr>
                  </pic:nvPicPr>
                  <pic:blipFill>
                    <a:blip r:embed="rId9"/>
                    <a:srcRect/>
                    <a:stretch>
                      <a:fillRect/>
                    </a:stretch>
                  </pic:blipFill>
                  <pic:spPr bwMode="auto">
                    <a:xfrm>
                      <a:off x="0" y="0"/>
                      <a:ext cx="5658461" cy="3218771"/>
                    </a:xfrm>
                    <a:prstGeom prst="rect">
                      <a:avLst/>
                    </a:prstGeom>
                    <a:noFill/>
                    <a:ln w="9525">
                      <a:noFill/>
                      <a:miter lim="800000"/>
                      <a:headEnd/>
                      <a:tailEnd/>
                    </a:ln>
                  </pic:spPr>
                </pic:pic>
              </a:graphicData>
            </a:graphic>
          </wp:inline>
        </w:drawing>
      </w:r>
    </w:p>
    <w:p w:rsidR="0089338C" w:rsidRPr="00172FED" w:rsidRDefault="0089338C" w:rsidP="0089338C">
      <w:pPr>
        <w:numPr>
          <w:ilvl w:val="1"/>
          <w:numId w:val="12"/>
        </w:numPr>
        <w:shd w:val="clear" w:color="auto" w:fill="FFFFFF"/>
        <w:spacing w:after="0" w:line="340" w:lineRule="atLeast"/>
        <w:ind w:left="720"/>
        <w:rPr>
          <w:ins w:id="11" w:author="Unknown"/>
          <w:color w:val="545454"/>
        </w:rPr>
      </w:pPr>
      <w:ins w:id="12" w:author="Unknown">
        <w:r w:rsidRPr="00172FED">
          <w:rPr>
            <w:color w:val="545454"/>
          </w:rPr>
          <w:lastRenderedPageBreak/>
          <w:t>Если вы работаете в офисе, приведите в порядок свой кабинет и стол таким образом, чтобы вы могли легко и быстро найти все необходимое для работы. Даже если вы не работаете в офисе, все равно придерживайтесь этих принципов. Например, если ваше рабочее место – это мастерская по ремонту велосипедов, держите ваши инструменты в чистоте и порядке, чтобы вы смогли быстро их достать при надобности. Практически каждое рабочее место любит чистоту и порядок.</w:t>
        </w:r>
      </w:ins>
    </w:p>
    <w:p w:rsidR="0089338C" w:rsidRPr="00172FED" w:rsidRDefault="0089338C" w:rsidP="0089338C">
      <w:pPr>
        <w:shd w:val="clear" w:color="auto" w:fill="FFFFFF"/>
        <w:spacing w:line="0" w:lineRule="atLeast"/>
        <w:ind w:left="720"/>
        <w:rPr>
          <w:ins w:id="13" w:author="Unknown"/>
          <w:color w:val="545454"/>
        </w:rPr>
      </w:pPr>
    </w:p>
    <w:p w:rsidR="0089338C" w:rsidRPr="00172FED" w:rsidRDefault="0089338C" w:rsidP="00172FED">
      <w:pPr>
        <w:shd w:val="clear" w:color="auto" w:fill="FFFFFF"/>
        <w:spacing w:line="0" w:lineRule="atLeast"/>
        <w:ind w:left="720"/>
        <w:jc w:val="center"/>
        <w:rPr>
          <w:ins w:id="14" w:author="Unknown"/>
        </w:rPr>
      </w:pPr>
      <w:r>
        <w:rPr>
          <w:noProof/>
          <w:color w:val="336633"/>
        </w:rPr>
        <w:drawing>
          <wp:inline distT="0" distB="0" distL="0" distR="0">
            <wp:extent cx="5036029" cy="2303253"/>
            <wp:effectExtent l="19050" t="0" r="0" b="0"/>
            <wp:docPr id="15" name="img_39ccd63a4e" descr="Изображение с названием Lose Belly Fat Fast (Women) Step 11">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9ccd63a4e" descr="Изображение с названием Lose Belly Fat Fast (Women) Step 11">
                      <a:hlinkClick r:id="rId10"/>
                    </pic:cNvPr>
                    <pic:cNvPicPr>
                      <a:picLocks noChangeAspect="1" noChangeArrowheads="1"/>
                    </pic:cNvPicPr>
                  </pic:nvPicPr>
                  <pic:blipFill>
                    <a:blip r:embed="rId11"/>
                    <a:srcRect/>
                    <a:stretch>
                      <a:fillRect/>
                    </a:stretch>
                  </pic:blipFill>
                  <pic:spPr bwMode="auto">
                    <a:xfrm>
                      <a:off x="0" y="0"/>
                      <a:ext cx="5038793" cy="2304517"/>
                    </a:xfrm>
                    <a:prstGeom prst="rect">
                      <a:avLst/>
                    </a:prstGeom>
                    <a:noFill/>
                    <a:ln w="9525">
                      <a:noFill/>
                      <a:miter lim="800000"/>
                      <a:headEnd/>
                      <a:tailEnd/>
                    </a:ln>
                  </pic:spPr>
                </pic:pic>
              </a:graphicData>
            </a:graphic>
          </wp:inline>
        </w:drawing>
      </w:r>
    </w:p>
    <w:p w:rsidR="0089338C" w:rsidRDefault="0089338C" w:rsidP="0089338C">
      <w:pPr>
        <w:numPr>
          <w:ilvl w:val="1"/>
          <w:numId w:val="12"/>
        </w:numPr>
        <w:shd w:val="clear" w:color="auto" w:fill="FFFFFF"/>
        <w:spacing w:after="0" w:line="340" w:lineRule="atLeast"/>
        <w:ind w:left="720"/>
        <w:rPr>
          <w:ins w:id="15" w:author="Unknown"/>
          <w:color w:val="545454"/>
        </w:rPr>
      </w:pPr>
      <w:ins w:id="16" w:author="Unknown">
        <w:r>
          <w:rPr>
            <w:color w:val="545454"/>
          </w:rPr>
          <w:t>Офисные работники и другие люди, которые работают с большим количеством документов, должны создать логичную и упорядоченную систему подшивки и хранения документов. Часто используемые бумаги держите под рукой. Остальные документы сложите в алфавитном (или другом логическом) порядке.</w:t>
        </w:r>
      </w:ins>
    </w:p>
    <w:p w:rsidR="0089338C" w:rsidRPr="00A7711E" w:rsidRDefault="0089338C" w:rsidP="0089338C">
      <w:pPr>
        <w:numPr>
          <w:ilvl w:val="0"/>
          <w:numId w:val="12"/>
        </w:numPr>
        <w:shd w:val="clear" w:color="auto" w:fill="FFFFFF"/>
        <w:spacing w:before="100" w:beforeAutospacing="1" w:after="408" w:line="340" w:lineRule="atLeast"/>
        <w:rPr>
          <w:ins w:id="17" w:author="Unknown"/>
          <w:color w:val="545454"/>
        </w:rPr>
      </w:pPr>
      <w:ins w:id="18" w:author="Unknown">
        <w:r w:rsidRPr="00A7711E">
          <w:rPr>
            <w:b/>
            <w:bCs/>
            <w:color w:val="545454"/>
            <w:sz w:val="58"/>
            <w:szCs w:val="58"/>
          </w:rPr>
          <w:t>2</w:t>
        </w:r>
      </w:ins>
    </w:p>
    <w:p w:rsidR="0089338C" w:rsidRDefault="0089338C" w:rsidP="00172FED">
      <w:pPr>
        <w:shd w:val="clear" w:color="auto" w:fill="FFFFFF"/>
        <w:spacing w:before="100" w:beforeAutospacing="1" w:after="408" w:line="340" w:lineRule="atLeast"/>
        <w:jc w:val="both"/>
        <w:rPr>
          <w:color w:val="FF0000"/>
        </w:rPr>
      </w:pPr>
      <w:bookmarkStart w:id="19" w:name="step_1_2"/>
      <w:bookmarkEnd w:id="19"/>
      <w:ins w:id="20" w:author="Unknown">
        <w:r w:rsidRPr="00172FED">
          <w:rPr>
            <w:b/>
            <w:bCs/>
            <w:color w:val="FF0000"/>
          </w:rPr>
          <w:t>Следите за тем, чтобы ваше рабочее место было оснащено всем необходимым.</w:t>
        </w:r>
        <w:r w:rsidRPr="00172FED">
          <w:rPr>
            <w:color w:val="FF0000"/>
          </w:rPr>
          <w:t xml:space="preserve"> Убедитесь, что у вас есть все нужные материалы и инструменты для работы. В офисе, например, должны быть наготове такие вещи как дыроколы, </w:t>
        </w:r>
        <w:proofErr w:type="spellStart"/>
        <w:r w:rsidRPr="00172FED">
          <w:rPr>
            <w:color w:val="FF0000"/>
          </w:rPr>
          <w:t>антистеплеры</w:t>
        </w:r>
        <w:proofErr w:type="spellEnd"/>
        <w:r w:rsidRPr="00172FED">
          <w:rPr>
            <w:color w:val="FF0000"/>
          </w:rPr>
          <w:t xml:space="preserve">, калькуляторы и др. Если ваша деятельность не протекает в офисе, и вы используете другие инструменты, основной принцип остается тем же – перед началом рабочего дня вы должны подготовить все необходимо. Ученым, которые используют сложную аппаратуру, и механикам, работающим с торцевыми ключами, будет лучше, если их инструменты и приспособления будут заранее подготовлены к работе. </w:t>
        </w:r>
      </w:ins>
    </w:p>
    <w:p w:rsidR="00A7711E" w:rsidRPr="00172FED" w:rsidRDefault="00A7711E" w:rsidP="00A7711E">
      <w:pPr>
        <w:shd w:val="clear" w:color="auto" w:fill="FFFFFF"/>
        <w:spacing w:before="100" w:beforeAutospacing="1" w:after="408" w:line="340" w:lineRule="atLeast"/>
        <w:jc w:val="center"/>
        <w:rPr>
          <w:ins w:id="21" w:author="Unknown"/>
          <w:color w:val="FF0000"/>
        </w:rPr>
      </w:pPr>
      <w:r w:rsidRPr="00A7711E">
        <w:rPr>
          <w:color w:val="FF0000"/>
        </w:rPr>
        <w:drawing>
          <wp:inline distT="0" distB="0" distL="0" distR="0">
            <wp:extent cx="5355207" cy="2898476"/>
            <wp:effectExtent l="19050" t="0" r="0" b="0"/>
            <wp:docPr id="3" name="img_d912992ae7" descr="Изображение с названием Be More Efficient at Work Step 0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d912992ae7" descr="Изображение с названием Be More Efficient at Work Step 02">
                      <a:hlinkClick r:id="rId12"/>
                    </pic:cNvPr>
                    <pic:cNvPicPr>
                      <a:picLocks noChangeAspect="1" noChangeArrowheads="1"/>
                    </pic:cNvPicPr>
                  </pic:nvPicPr>
                  <pic:blipFill>
                    <a:blip r:embed="rId13"/>
                    <a:srcRect/>
                    <a:stretch>
                      <a:fillRect/>
                    </a:stretch>
                  </pic:blipFill>
                  <pic:spPr bwMode="auto">
                    <a:xfrm>
                      <a:off x="0" y="0"/>
                      <a:ext cx="5356465" cy="2899157"/>
                    </a:xfrm>
                    <a:prstGeom prst="rect">
                      <a:avLst/>
                    </a:prstGeom>
                    <a:noFill/>
                    <a:ln w="9525">
                      <a:noFill/>
                      <a:miter lim="800000"/>
                      <a:headEnd/>
                      <a:tailEnd/>
                    </a:ln>
                  </pic:spPr>
                </pic:pic>
              </a:graphicData>
            </a:graphic>
          </wp:inline>
        </w:drawing>
      </w:r>
    </w:p>
    <w:p w:rsidR="0089338C" w:rsidRDefault="0089338C" w:rsidP="0089338C">
      <w:pPr>
        <w:numPr>
          <w:ilvl w:val="1"/>
          <w:numId w:val="12"/>
        </w:numPr>
        <w:shd w:val="clear" w:color="auto" w:fill="FFFFFF"/>
        <w:spacing w:after="0" w:line="340" w:lineRule="atLeast"/>
        <w:ind w:left="720"/>
        <w:rPr>
          <w:ins w:id="22" w:author="Unknown"/>
          <w:color w:val="545454"/>
        </w:rPr>
      </w:pPr>
      <w:ins w:id="23" w:author="Unknown">
        <w:r>
          <w:rPr>
            <w:color w:val="545454"/>
          </w:rPr>
          <w:lastRenderedPageBreak/>
          <w:t xml:space="preserve">Это также означает, что вы должны убедиться в наличии необходимых материалов. Например, скобы для </w:t>
        </w:r>
        <w:proofErr w:type="spellStart"/>
        <w:r>
          <w:rPr>
            <w:color w:val="545454"/>
          </w:rPr>
          <w:t>степлеров</w:t>
        </w:r>
        <w:proofErr w:type="spellEnd"/>
        <w:r>
          <w:rPr>
            <w:color w:val="545454"/>
          </w:rPr>
          <w:t>, гвозди (если вы столяр), мел (если вы учитель) и т. д.</w:t>
        </w:r>
      </w:ins>
    </w:p>
    <w:p w:rsidR="00A7711E" w:rsidRDefault="0089338C" w:rsidP="00A7711E">
      <w:pPr>
        <w:numPr>
          <w:ilvl w:val="1"/>
          <w:numId w:val="12"/>
        </w:numPr>
        <w:shd w:val="clear" w:color="auto" w:fill="FFFFFF"/>
        <w:spacing w:after="0" w:line="340" w:lineRule="atLeast"/>
        <w:ind w:left="720"/>
        <w:rPr>
          <w:color w:val="545454"/>
        </w:rPr>
      </w:pPr>
      <w:ins w:id="24" w:author="Unknown">
        <w:r>
          <w:rPr>
            <w:color w:val="545454"/>
          </w:rPr>
          <w:t>Убедитесь, что ваши инструменты в хорошем состоянии. Один сломанный ключевой инструмент может помешать всей остальной работе. Сэкономьте будущее время - периодически делайте чистку и, при надобности, ремонт своих приспособлений.</w:t>
        </w:r>
      </w:ins>
    </w:p>
    <w:p w:rsidR="0089338C" w:rsidRPr="00A7711E" w:rsidRDefault="0089338C" w:rsidP="00A7711E">
      <w:pPr>
        <w:shd w:val="clear" w:color="auto" w:fill="FFFFFF"/>
        <w:spacing w:after="0" w:line="340" w:lineRule="atLeast"/>
        <w:ind w:left="360"/>
        <w:rPr>
          <w:ins w:id="25" w:author="Unknown"/>
          <w:color w:val="545454"/>
        </w:rPr>
      </w:pPr>
      <w:ins w:id="26" w:author="Unknown">
        <w:r w:rsidRPr="00A7711E">
          <w:rPr>
            <w:b/>
            <w:bCs/>
            <w:color w:val="545454"/>
            <w:sz w:val="58"/>
            <w:szCs w:val="58"/>
          </w:rPr>
          <w:t>3</w:t>
        </w:r>
      </w:ins>
    </w:p>
    <w:p w:rsidR="00A7711E" w:rsidRDefault="0089338C" w:rsidP="00A7711E">
      <w:pPr>
        <w:shd w:val="clear" w:color="auto" w:fill="FFFFFF"/>
        <w:spacing w:before="100" w:beforeAutospacing="1" w:after="408" w:line="340" w:lineRule="atLeast"/>
        <w:jc w:val="both"/>
        <w:rPr>
          <w:color w:val="545454"/>
        </w:rPr>
      </w:pPr>
      <w:bookmarkStart w:id="27" w:name="step_1_3"/>
      <w:bookmarkEnd w:id="27"/>
      <w:ins w:id="28" w:author="Unknown">
        <w:r w:rsidRPr="001D010D">
          <w:rPr>
            <w:b/>
            <w:bCs/>
            <w:color w:val="545454"/>
            <w:highlight w:val="yellow"/>
          </w:rPr>
          <w:t>Составьте общее расписание.</w:t>
        </w:r>
        <w:r w:rsidRPr="001D010D">
          <w:rPr>
            <w:color w:val="545454"/>
            <w:highlight w:val="yellow"/>
          </w:rPr>
          <w:t xml:space="preserve"> Если у вас много задач, составление расписания, возможно, увеличит продуктивность вашей работы. Чтобы ваше расписание было действительно эффективным, ограничьте себя одним сводным планом (вы можете добавить к нему календарь для планирования долгосрочных целей). Вам не стоит усложнять работу, составляя несколько расписаний или горы напоминаний, которые вы, несомненно, потеряете. Вам необходимо руководствоваться одним-единственным планом.</w:t>
        </w:r>
        <w:r>
          <w:rPr>
            <w:color w:val="545454"/>
          </w:rPr>
          <w:t xml:space="preserve"> </w:t>
        </w:r>
      </w:ins>
    </w:p>
    <w:p w:rsidR="0089338C" w:rsidRDefault="00A7711E" w:rsidP="00A7711E">
      <w:pPr>
        <w:shd w:val="clear" w:color="auto" w:fill="FFFFFF"/>
        <w:spacing w:before="100" w:beforeAutospacing="1" w:after="408" w:line="340" w:lineRule="atLeast"/>
        <w:jc w:val="center"/>
        <w:rPr>
          <w:ins w:id="29" w:author="Unknown"/>
          <w:color w:val="545454"/>
        </w:rPr>
      </w:pPr>
      <w:r w:rsidRPr="00A7711E">
        <w:rPr>
          <w:color w:val="545454"/>
        </w:rPr>
        <w:drawing>
          <wp:inline distT="0" distB="0" distL="0" distR="0">
            <wp:extent cx="5795154" cy="2631057"/>
            <wp:effectExtent l="19050" t="0" r="0" b="0"/>
            <wp:docPr id="4" name="img_65e490418a" descr="Изображение с названием Be More Efficient at Work Step 03">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5e490418a" descr="Изображение с названием Be More Efficient at Work Step 03">
                      <a:hlinkClick r:id="rId14"/>
                    </pic:cNvPr>
                    <pic:cNvPicPr>
                      <a:picLocks noChangeAspect="1" noChangeArrowheads="1"/>
                    </pic:cNvPicPr>
                  </pic:nvPicPr>
                  <pic:blipFill>
                    <a:blip r:embed="rId15"/>
                    <a:srcRect/>
                    <a:stretch>
                      <a:fillRect/>
                    </a:stretch>
                  </pic:blipFill>
                  <pic:spPr bwMode="auto">
                    <a:xfrm>
                      <a:off x="0" y="0"/>
                      <a:ext cx="5796517" cy="2631676"/>
                    </a:xfrm>
                    <a:prstGeom prst="rect">
                      <a:avLst/>
                    </a:prstGeom>
                    <a:noFill/>
                    <a:ln w="9525">
                      <a:noFill/>
                      <a:miter lim="800000"/>
                      <a:headEnd/>
                      <a:tailEnd/>
                    </a:ln>
                  </pic:spPr>
                </pic:pic>
              </a:graphicData>
            </a:graphic>
          </wp:inline>
        </w:drawing>
      </w:r>
    </w:p>
    <w:p w:rsidR="0089338C" w:rsidRPr="001D010D" w:rsidRDefault="0089338C" w:rsidP="00A7711E">
      <w:pPr>
        <w:numPr>
          <w:ilvl w:val="1"/>
          <w:numId w:val="12"/>
        </w:numPr>
        <w:shd w:val="clear" w:color="auto" w:fill="FFFFFF"/>
        <w:spacing w:after="0" w:line="340" w:lineRule="atLeast"/>
        <w:ind w:left="720"/>
        <w:jc w:val="both"/>
        <w:rPr>
          <w:ins w:id="30" w:author="Unknown"/>
          <w:color w:val="545454"/>
          <w:highlight w:val="yellow"/>
        </w:rPr>
      </w:pPr>
      <w:ins w:id="31" w:author="Unknown">
        <w:r w:rsidRPr="001D010D">
          <w:rPr>
            <w:color w:val="545454"/>
            <w:highlight w:val="yellow"/>
          </w:rPr>
          <w:t>Организуйте каждый день, составляя список необходимых дел. Начните с задач, которые нужно выполнить в первую очередь. Менее важные пункты разместите в конце. В начале рабочего дня начните с верхней части списка. Невыполненные задачи перенесите в список следующего дня.</w:t>
        </w:r>
      </w:ins>
    </w:p>
    <w:p w:rsidR="0089338C" w:rsidRPr="00172FED" w:rsidRDefault="0089338C" w:rsidP="00A7711E">
      <w:pPr>
        <w:shd w:val="clear" w:color="auto" w:fill="FFFFFF"/>
        <w:spacing w:line="0" w:lineRule="atLeast"/>
        <w:ind w:left="720"/>
        <w:jc w:val="both"/>
        <w:rPr>
          <w:ins w:id="32" w:author="Unknown"/>
          <w:color w:val="545454"/>
        </w:rPr>
      </w:pPr>
    </w:p>
    <w:p w:rsidR="0089338C" w:rsidRPr="00172FED" w:rsidRDefault="0089338C" w:rsidP="00172FED">
      <w:pPr>
        <w:shd w:val="clear" w:color="auto" w:fill="FFFFFF"/>
        <w:spacing w:line="0" w:lineRule="atLeast"/>
        <w:ind w:left="720"/>
        <w:jc w:val="center"/>
        <w:rPr>
          <w:ins w:id="33" w:author="Unknown"/>
        </w:rPr>
      </w:pPr>
      <w:r>
        <w:rPr>
          <w:noProof/>
          <w:color w:val="336633"/>
        </w:rPr>
        <w:drawing>
          <wp:inline distT="0" distB="0" distL="0" distR="0">
            <wp:extent cx="4923886" cy="2664052"/>
            <wp:effectExtent l="19050" t="0" r="0" b="0"/>
            <wp:docPr id="22" name="img_a204c864dd" descr="Изображение с названием Be More Efficient at Work Step 03Bullet0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a204c864dd" descr="Изображение с названием Be More Efficient at Work Step 03Bullet01">
                      <a:hlinkClick r:id="rId16"/>
                    </pic:cNvPr>
                    <pic:cNvPicPr>
                      <a:picLocks noChangeAspect="1" noChangeArrowheads="1"/>
                    </pic:cNvPicPr>
                  </pic:nvPicPr>
                  <pic:blipFill>
                    <a:blip r:embed="rId17"/>
                    <a:srcRect/>
                    <a:stretch>
                      <a:fillRect/>
                    </a:stretch>
                  </pic:blipFill>
                  <pic:spPr bwMode="auto">
                    <a:xfrm>
                      <a:off x="0" y="0"/>
                      <a:ext cx="4929655" cy="2667173"/>
                    </a:xfrm>
                    <a:prstGeom prst="rect">
                      <a:avLst/>
                    </a:prstGeom>
                    <a:noFill/>
                    <a:ln w="9525">
                      <a:noFill/>
                      <a:miter lim="800000"/>
                      <a:headEnd/>
                      <a:tailEnd/>
                    </a:ln>
                  </pic:spPr>
                </pic:pic>
              </a:graphicData>
            </a:graphic>
          </wp:inline>
        </w:drawing>
      </w:r>
    </w:p>
    <w:p w:rsidR="0089338C" w:rsidRPr="00A7711E" w:rsidRDefault="0089338C" w:rsidP="00A7711E">
      <w:pPr>
        <w:numPr>
          <w:ilvl w:val="1"/>
          <w:numId w:val="12"/>
        </w:numPr>
        <w:shd w:val="clear" w:color="auto" w:fill="FFFFFF"/>
        <w:spacing w:after="0" w:line="340" w:lineRule="atLeast"/>
        <w:ind w:left="720"/>
        <w:jc w:val="both"/>
        <w:rPr>
          <w:ins w:id="34" w:author="Unknown"/>
          <w:color w:val="545454"/>
        </w:rPr>
      </w:pPr>
      <w:ins w:id="35" w:author="Unknown">
        <w:r w:rsidRPr="00172FED">
          <w:rPr>
            <w:color w:val="545454"/>
            <w:highlight w:val="yellow"/>
          </w:rPr>
          <w:lastRenderedPageBreak/>
          <w:t>Установите временные рамки и крайние сроки выполнения самых важных проектов, а также реально оценивайте ситуацию, рассчитывая время на эти задачи.</w:t>
        </w:r>
        <w:r>
          <w:rPr>
            <w:color w:val="545454"/>
          </w:rPr>
          <w:t xml:space="preserve"> Вам не нужно заранее предрекать себя на неудачу. Лучше попросить больше времени в начале проекта, чем в последние дни перед крайним сроком.</w:t>
        </w:r>
      </w:ins>
    </w:p>
    <w:p w:rsidR="0089338C" w:rsidRDefault="0089338C" w:rsidP="0089338C">
      <w:pPr>
        <w:shd w:val="clear" w:color="auto" w:fill="FFFFFF"/>
        <w:spacing w:before="100" w:beforeAutospacing="1" w:after="408" w:line="340" w:lineRule="atLeast"/>
        <w:rPr>
          <w:ins w:id="36" w:author="Unknown"/>
          <w:b/>
          <w:bCs/>
          <w:color w:val="545454"/>
          <w:sz w:val="58"/>
          <w:szCs w:val="58"/>
        </w:rPr>
      </w:pPr>
      <w:ins w:id="37" w:author="Unknown">
        <w:r>
          <w:rPr>
            <w:b/>
            <w:bCs/>
            <w:color w:val="545454"/>
            <w:sz w:val="58"/>
            <w:szCs w:val="58"/>
          </w:rPr>
          <w:t>4</w:t>
        </w:r>
      </w:ins>
    </w:p>
    <w:p w:rsidR="00A7711E" w:rsidRDefault="0089338C" w:rsidP="00A7711E">
      <w:pPr>
        <w:shd w:val="clear" w:color="auto" w:fill="FFFFFF"/>
        <w:spacing w:before="100" w:beforeAutospacing="1" w:after="408" w:line="340" w:lineRule="atLeast"/>
        <w:jc w:val="both"/>
        <w:rPr>
          <w:ins w:id="38" w:author="Unknown"/>
          <w:color w:val="545454"/>
        </w:rPr>
      </w:pPr>
      <w:bookmarkStart w:id="39" w:name="step_1_4"/>
      <w:bookmarkEnd w:id="39"/>
      <w:ins w:id="40" w:author="Unknown">
        <w:r w:rsidRPr="00172FED">
          <w:rPr>
            <w:b/>
            <w:bCs/>
            <w:color w:val="545454"/>
            <w:highlight w:val="yellow"/>
          </w:rPr>
          <w:t>Ограничьте себя от вещей, которые отвлекают.</w:t>
        </w:r>
        <w:r>
          <w:rPr>
            <w:color w:val="545454"/>
          </w:rPr>
          <w:t xml:space="preserve"> В каждой рабочей обстановке есть свои вещи, которые могут отвлекать. Это может быть, например, очень разговорчивый и навязчивый коллега или слишком тихая атмосфера, при которой малейший шорох может отвлекать. </w:t>
        </w:r>
        <w:r w:rsidRPr="00172FED">
          <w:rPr>
            <w:color w:val="545454"/>
            <w:highlight w:val="yellow"/>
          </w:rPr>
          <w:t>Делайте все возможное, чтобы быть максимально сосредоточенным на работе.</w:t>
        </w:r>
        <w:r>
          <w:rPr>
            <w:color w:val="545454"/>
          </w:rPr>
          <w:t xml:space="preserve"> Если ваше занятие позволяет слушать музыку, берите с собой MP3-плеер. Вы можете даже повесить табличку или </w:t>
        </w:r>
        <w:proofErr w:type="gramStart"/>
        <w:r>
          <w:rPr>
            <w:color w:val="545454"/>
          </w:rPr>
          <w:t>разместить уведомления</w:t>
        </w:r>
        <w:proofErr w:type="gramEnd"/>
        <w:r>
          <w:rPr>
            <w:color w:val="545454"/>
          </w:rPr>
          <w:t xml:space="preserve">, чтобы коллеги вас не беспокоили. Вам может это показаться грубым, но на самом деле это целесообразный и эффективный способ сделать так, чтобы вас никто не отвлекал во время работы. Не забывайте, что вы можете вдоволь пообщаться с коллегами во время перерыва. </w:t>
        </w:r>
      </w:ins>
    </w:p>
    <w:p w:rsidR="0089338C" w:rsidRPr="00A7711E" w:rsidRDefault="0089338C" w:rsidP="00172FED">
      <w:pPr>
        <w:numPr>
          <w:ilvl w:val="1"/>
          <w:numId w:val="12"/>
        </w:numPr>
        <w:shd w:val="clear" w:color="auto" w:fill="FFFFFF"/>
        <w:spacing w:after="240" w:line="340" w:lineRule="atLeast"/>
        <w:ind w:left="720"/>
        <w:jc w:val="both"/>
        <w:rPr>
          <w:color w:val="545454"/>
        </w:rPr>
      </w:pPr>
      <w:ins w:id="41" w:author="Unknown">
        <w:r>
          <w:rPr>
            <w:color w:val="545454"/>
          </w:rPr>
          <w:t xml:space="preserve">Одна из очень распространенных вещей, отвлекающих внимание - это сайты, не имеющие отношения к работе. Одно исследование показало, что каждый день </w:t>
        </w:r>
        <w:proofErr w:type="gramStart"/>
        <w:r>
          <w:rPr>
            <w:color w:val="545454"/>
          </w:rPr>
          <w:t>около две</w:t>
        </w:r>
        <w:proofErr w:type="gramEnd"/>
        <w:r>
          <w:rPr>
            <w:color w:val="545454"/>
          </w:rPr>
          <w:t xml:space="preserve"> третьих работников тратят хоть чуть-чуть времени, посещая такие ресурсы. </w:t>
        </w:r>
        <w:r w:rsidR="005563FC">
          <w:rPr>
            <w:i/>
            <w:iCs/>
            <w:color w:val="545454"/>
            <w:vertAlign w:val="superscript"/>
          </w:rPr>
          <w:fldChar w:fldCharType="begin"/>
        </w:r>
        <w:r>
          <w:rPr>
            <w:i/>
            <w:iCs/>
            <w:color w:val="545454"/>
            <w:vertAlign w:val="superscript"/>
          </w:rPr>
          <w:instrText xml:space="preserve"> HYPERLINK "https://ru.wikihow.com/%D1%80%D0%B0%D0%B1%D0%BE%D1%82%D0%B0%D1%82%D1%8C-%D1%8D%D1%84%D1%84%D0%B5%D0%BA%D1%82%D0%B8%D0%B2%D0%BD%D0%B5%D0%B5" \l "_note-1" </w:instrText>
        </w:r>
        <w:r w:rsidR="005563FC">
          <w:rPr>
            <w:i/>
            <w:iCs/>
            <w:color w:val="545454"/>
            <w:vertAlign w:val="superscript"/>
          </w:rPr>
          <w:fldChar w:fldCharType="separate"/>
        </w:r>
        <w:r>
          <w:rPr>
            <w:rStyle w:val="a8"/>
            <w:i/>
            <w:iCs/>
            <w:vertAlign w:val="superscript"/>
          </w:rPr>
          <w:t>[1]</w:t>
        </w:r>
        <w:r w:rsidR="005563FC">
          <w:rPr>
            <w:i/>
            <w:iCs/>
            <w:color w:val="545454"/>
            <w:vertAlign w:val="superscript"/>
          </w:rPr>
          <w:fldChar w:fldCharType="end"/>
        </w:r>
        <w:r>
          <w:rPr>
            <w:i/>
            <w:iCs/>
            <w:color w:val="545454"/>
          </w:rPr>
          <w:t xml:space="preserve"> К счастью, большинство браузеров позволяют вам загрузить бесплатные программы, которые блокируют проблемные </w:t>
        </w:r>
        <w:proofErr w:type="spellStart"/>
        <w:r>
          <w:rPr>
            <w:i/>
            <w:iCs/>
            <w:color w:val="545454"/>
          </w:rPr>
          <w:t>веб-сайты</w:t>
        </w:r>
        <w:proofErr w:type="spellEnd"/>
        <w:r>
          <w:rPr>
            <w:i/>
            <w:iCs/>
            <w:color w:val="545454"/>
          </w:rPr>
          <w:t>. Поищите программу для повышения продуктивности или блокирования сайтов среди продуктов компании, которая разработала вашего браузер. Скорее всего, вы найдете, по крайней мере, несколько таких бесплатных и эффективных программ.</w:t>
        </w:r>
      </w:ins>
    </w:p>
    <w:p w:rsidR="00A7711E" w:rsidRDefault="00A7711E" w:rsidP="00A7711E">
      <w:pPr>
        <w:shd w:val="clear" w:color="auto" w:fill="FFFFFF"/>
        <w:spacing w:after="240" w:line="340" w:lineRule="atLeast"/>
        <w:ind w:left="720"/>
        <w:jc w:val="both"/>
        <w:rPr>
          <w:ins w:id="42" w:author="Unknown"/>
          <w:color w:val="545454"/>
        </w:rPr>
      </w:pPr>
    </w:p>
    <w:p w:rsidR="0089338C" w:rsidRPr="00172FED" w:rsidRDefault="0089338C" w:rsidP="0089338C">
      <w:pPr>
        <w:shd w:val="clear" w:color="auto" w:fill="FFFFFF"/>
        <w:spacing w:after="0" w:line="0" w:lineRule="atLeast"/>
        <w:ind w:left="720"/>
        <w:rPr>
          <w:ins w:id="43" w:author="Unknown"/>
          <w:i/>
          <w:iCs/>
          <w:color w:val="545454"/>
        </w:rPr>
      </w:pPr>
    </w:p>
    <w:p w:rsidR="0089338C" w:rsidRDefault="0089338C" w:rsidP="00172FED">
      <w:pPr>
        <w:shd w:val="clear" w:color="auto" w:fill="FFFFFF"/>
        <w:spacing w:line="0" w:lineRule="atLeast"/>
        <w:ind w:left="720"/>
        <w:jc w:val="center"/>
      </w:pPr>
      <w:r>
        <w:rPr>
          <w:i/>
          <w:iCs/>
          <w:noProof/>
          <w:color w:val="336633"/>
        </w:rPr>
        <w:drawing>
          <wp:inline distT="0" distB="0" distL="0" distR="0">
            <wp:extent cx="5369920" cy="3700732"/>
            <wp:effectExtent l="19050" t="0" r="2180" b="0"/>
            <wp:docPr id="26" name="img_438351ec99" descr="Изображение с названием Be More Efficient at Work Step 04Bullet01">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438351ec99" descr="Изображение с названием Be More Efficient at Work Step 04Bullet01">
                      <a:hlinkClick r:id="rId18"/>
                    </pic:cNvPr>
                    <pic:cNvPicPr>
                      <a:picLocks noChangeAspect="1" noChangeArrowheads="1"/>
                    </pic:cNvPicPr>
                  </pic:nvPicPr>
                  <pic:blipFill>
                    <a:blip r:embed="rId19"/>
                    <a:srcRect/>
                    <a:stretch>
                      <a:fillRect/>
                    </a:stretch>
                  </pic:blipFill>
                  <pic:spPr bwMode="auto">
                    <a:xfrm>
                      <a:off x="0" y="0"/>
                      <a:ext cx="5373017" cy="3702866"/>
                    </a:xfrm>
                    <a:prstGeom prst="rect">
                      <a:avLst/>
                    </a:prstGeom>
                    <a:noFill/>
                    <a:ln w="9525">
                      <a:noFill/>
                      <a:miter lim="800000"/>
                      <a:headEnd/>
                      <a:tailEnd/>
                    </a:ln>
                  </pic:spPr>
                </pic:pic>
              </a:graphicData>
            </a:graphic>
          </wp:inline>
        </w:drawing>
      </w:r>
    </w:p>
    <w:p w:rsidR="00A7711E" w:rsidRPr="00172FED" w:rsidRDefault="00A7711E" w:rsidP="00172FED">
      <w:pPr>
        <w:shd w:val="clear" w:color="auto" w:fill="FFFFFF"/>
        <w:spacing w:line="0" w:lineRule="atLeast"/>
        <w:ind w:left="720"/>
        <w:jc w:val="center"/>
        <w:rPr>
          <w:ins w:id="44" w:author="Unknown"/>
        </w:rPr>
      </w:pPr>
    </w:p>
    <w:p w:rsidR="0089338C" w:rsidRDefault="0089338C" w:rsidP="00172FED">
      <w:pPr>
        <w:numPr>
          <w:ilvl w:val="1"/>
          <w:numId w:val="12"/>
        </w:numPr>
        <w:shd w:val="clear" w:color="auto" w:fill="FFFFFF"/>
        <w:spacing w:after="0" w:line="340" w:lineRule="atLeast"/>
        <w:ind w:left="720"/>
        <w:rPr>
          <w:color w:val="545454"/>
        </w:rPr>
      </w:pPr>
      <w:ins w:id="45" w:author="Unknown">
        <w:r>
          <w:rPr>
            <w:color w:val="545454"/>
          </w:rPr>
          <w:t xml:space="preserve">Еще один способ не отвлекаться на работе – ограничить себя от звонков </w:t>
        </w:r>
      </w:ins>
      <w:r w:rsidRPr="00172FED">
        <w:rPr>
          <w:color w:val="545454"/>
        </w:rPr>
        <w:t>(чтобы избежать ненужных разговоров) и попросить коллег, чтобы они не заходили к вам поболтать на минутку-другую.</w:t>
      </w:r>
    </w:p>
    <w:p w:rsidR="0089338C" w:rsidRPr="00A7711E" w:rsidRDefault="00A7711E" w:rsidP="00A7711E">
      <w:pPr>
        <w:shd w:val="clear" w:color="auto" w:fill="FFFFFF"/>
        <w:spacing w:after="0" w:line="340" w:lineRule="atLeast"/>
        <w:ind w:left="720"/>
        <w:rPr>
          <w:color w:val="545454"/>
        </w:rPr>
      </w:pPr>
      <w:r w:rsidRPr="00A7711E">
        <w:rPr>
          <w:color w:val="545454"/>
        </w:rPr>
        <w:lastRenderedPageBreak/>
        <w:drawing>
          <wp:inline distT="0" distB="0" distL="0" distR="0">
            <wp:extent cx="5890044" cy="3795623"/>
            <wp:effectExtent l="19050" t="0" r="0" b="0"/>
            <wp:docPr id="10" name="img_1aa8bfeadd" descr="Изображение с названием Be More Efficient at Work Step 04">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aa8bfeadd" descr="Изображение с названием Be More Efficient at Work Step 04">
                      <a:hlinkClick r:id="rId20"/>
                    </pic:cNvPr>
                    <pic:cNvPicPr>
                      <a:picLocks noChangeAspect="1" noChangeArrowheads="1"/>
                    </pic:cNvPicPr>
                  </pic:nvPicPr>
                  <pic:blipFill>
                    <a:blip r:embed="rId21"/>
                    <a:srcRect/>
                    <a:stretch>
                      <a:fillRect/>
                    </a:stretch>
                  </pic:blipFill>
                  <pic:spPr bwMode="auto">
                    <a:xfrm>
                      <a:off x="0" y="0"/>
                      <a:ext cx="5891429" cy="3796515"/>
                    </a:xfrm>
                    <a:prstGeom prst="rect">
                      <a:avLst/>
                    </a:prstGeom>
                    <a:noFill/>
                    <a:ln w="9525">
                      <a:noFill/>
                      <a:miter lim="800000"/>
                      <a:headEnd/>
                      <a:tailEnd/>
                    </a:ln>
                  </pic:spPr>
                </pic:pic>
              </a:graphicData>
            </a:graphic>
          </wp:inline>
        </w:drawing>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5</w:t>
      </w:r>
    </w:p>
    <w:p w:rsidR="0089338C" w:rsidRDefault="0089338C" w:rsidP="0089338C">
      <w:pPr>
        <w:shd w:val="clear" w:color="auto" w:fill="FFFFFF"/>
        <w:spacing w:before="100" w:beforeAutospacing="1" w:after="408" w:line="340" w:lineRule="atLeast"/>
        <w:rPr>
          <w:color w:val="545454"/>
        </w:rPr>
      </w:pPr>
      <w:bookmarkStart w:id="46" w:name="step_1_5"/>
      <w:bookmarkEnd w:id="46"/>
      <w:r w:rsidRPr="00A7711E">
        <w:rPr>
          <w:b/>
          <w:bCs/>
          <w:color w:val="545454"/>
          <w:highlight w:val="yellow"/>
        </w:rPr>
        <w:t>Используйте перерывы, чтобы уладить свои личные дела</w:t>
      </w:r>
      <w:r>
        <w:rPr>
          <w:b/>
          <w:bCs/>
          <w:color w:val="545454"/>
        </w:rPr>
        <w:t>.</w:t>
      </w:r>
      <w:r>
        <w:rPr>
          <w:color w:val="545454"/>
        </w:rPr>
        <w:t xml:space="preserve"> Как ни странно, перерывы могут скорее увеличить, чем уменьшить вашу эффективность на рабочем месте. Во-первых, так вы получаете необходимый отдых. Без него вы можете сильно устать и работать медленнее и менее продуктивно. Во-вторых, во время перерыва вы сможете делать все то, что обычно вас отвлекает от работы. Вам приходилось в рабочее время ловить себя на мысли, что нужно позвонить определенному человеку? Сделайте это на перерыве, чтобы не отвлекаться во время работы. </w:t>
      </w:r>
    </w:p>
    <w:p w:rsidR="00A64594" w:rsidRDefault="00A7711E" w:rsidP="00A7711E">
      <w:pPr>
        <w:shd w:val="clear" w:color="auto" w:fill="FFFFFF"/>
        <w:spacing w:before="100" w:beforeAutospacing="1" w:after="408" w:line="340" w:lineRule="atLeast"/>
        <w:jc w:val="center"/>
        <w:rPr>
          <w:color w:val="545454"/>
        </w:rPr>
      </w:pPr>
      <w:r w:rsidRPr="00A7711E">
        <w:rPr>
          <w:color w:val="545454"/>
        </w:rPr>
        <w:drawing>
          <wp:inline distT="0" distB="0" distL="0" distR="0">
            <wp:extent cx="5483333" cy="3122763"/>
            <wp:effectExtent l="19050" t="0" r="3067" b="0"/>
            <wp:docPr id="11" name="img_1155a21278" descr="Изображение с названием Be More Efficient at Work Step 04Bullet02">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155a21278" descr="Изображение с названием Be More Efficient at Work Step 04Bullet02">
                      <a:hlinkClick r:id="rId22"/>
                    </pic:cNvPr>
                    <pic:cNvPicPr>
                      <a:picLocks noChangeAspect="1" noChangeArrowheads="1"/>
                    </pic:cNvPicPr>
                  </pic:nvPicPr>
                  <pic:blipFill>
                    <a:blip r:embed="rId23"/>
                    <a:srcRect/>
                    <a:stretch>
                      <a:fillRect/>
                    </a:stretch>
                  </pic:blipFill>
                  <pic:spPr bwMode="auto">
                    <a:xfrm>
                      <a:off x="0" y="0"/>
                      <a:ext cx="5487837" cy="3125328"/>
                    </a:xfrm>
                    <a:prstGeom prst="rect">
                      <a:avLst/>
                    </a:prstGeom>
                    <a:noFill/>
                    <a:ln w="9525">
                      <a:noFill/>
                      <a:miter lim="800000"/>
                      <a:headEnd/>
                      <a:tailEnd/>
                    </a:ln>
                  </pic:spPr>
                </pic:pic>
              </a:graphicData>
            </a:graphic>
          </wp:inline>
        </w:drawing>
      </w:r>
    </w:p>
    <w:p w:rsidR="00A64594" w:rsidRDefault="00A64594" w:rsidP="0089338C">
      <w:pPr>
        <w:shd w:val="clear" w:color="auto" w:fill="FFFFFF"/>
        <w:spacing w:before="100" w:beforeAutospacing="1" w:after="408" w:line="340" w:lineRule="atLeast"/>
        <w:rPr>
          <w:color w:val="545454"/>
        </w:rPr>
      </w:pPr>
    </w:p>
    <w:p w:rsidR="001D010D" w:rsidRDefault="001D010D" w:rsidP="0089338C">
      <w:pPr>
        <w:shd w:val="clear" w:color="auto" w:fill="FFFFFF"/>
        <w:spacing w:before="100" w:beforeAutospacing="1" w:after="408" w:line="340" w:lineRule="atLeast"/>
        <w:rPr>
          <w:color w:val="545454"/>
        </w:rPr>
      </w:pPr>
    </w:p>
    <w:p w:rsidR="0089338C" w:rsidRDefault="0089338C" w:rsidP="0089338C">
      <w:pPr>
        <w:pStyle w:val="3"/>
        <w:shd w:val="clear" w:color="auto" w:fill="93B874"/>
        <w:rPr>
          <w:color w:val="222222"/>
          <w:sz w:val="27"/>
          <w:szCs w:val="27"/>
        </w:rPr>
      </w:pPr>
      <w:bookmarkStart w:id="47" w:name=".D0.A0.D0.B0.D0.B7.D1.80.D0.B0.D0.B1.D0."/>
      <w:bookmarkEnd w:id="47"/>
      <w:r>
        <w:lastRenderedPageBreak/>
        <w:t>Метод 2</w:t>
      </w:r>
    </w:p>
    <w:p w:rsidR="0089338C" w:rsidRPr="00A64594" w:rsidRDefault="0089338C" w:rsidP="00A64594">
      <w:pPr>
        <w:pStyle w:val="3"/>
        <w:shd w:val="clear" w:color="auto" w:fill="F6F5F4"/>
        <w:rPr>
          <w:rStyle w:val="a8"/>
          <w:color w:val="111111"/>
          <w:u w:val="none"/>
        </w:rPr>
      </w:pPr>
      <w:r>
        <w:rPr>
          <w:rStyle w:val="mw-headline2"/>
        </w:rPr>
        <w:t>Разработка стратегий эффективной работы</w:t>
      </w:r>
      <w:r w:rsidR="005563FC" w:rsidRPr="005563FC">
        <w:rPr>
          <w:color w:val="545454"/>
        </w:rPr>
        <w:fldChar w:fldCharType="begin"/>
      </w:r>
      <w:r>
        <w:rPr>
          <w:color w:val="545454"/>
        </w:rPr>
        <w:instrText xml:space="preserve"> HYPERLINK "https://ru.wikihow.com/%D1%80%D0%B0%D0%B1%D0%BE%D1%82%D0%B0%D1%82%D1%8C-%D1%8D%D1%84%D1%84%D0%B5%D0%BA%D1%82%D0%B8%D0%B2%D0%BD%D0%B5%D0%B5" \l "/%D0%A4%D0%B0%D0%B9%D0%BB:Be-More-Efficient-at-Work-Step-06.jpg" </w:instrText>
      </w:r>
      <w:r w:rsidR="005563FC" w:rsidRPr="005563FC">
        <w:rPr>
          <w:color w:val="545454"/>
        </w:rPr>
        <w:fldChar w:fldCharType="separate"/>
      </w:r>
    </w:p>
    <w:p w:rsidR="0089338C" w:rsidRDefault="0089338C" w:rsidP="00A64594">
      <w:pPr>
        <w:shd w:val="clear" w:color="auto" w:fill="FFFFFF"/>
        <w:spacing w:before="100" w:beforeAutospacing="1" w:after="408" w:line="0" w:lineRule="atLeast"/>
        <w:jc w:val="center"/>
      </w:pPr>
      <w:r>
        <w:rPr>
          <w:noProof/>
          <w:color w:val="336633"/>
        </w:rPr>
        <w:drawing>
          <wp:inline distT="0" distB="0" distL="0" distR="0">
            <wp:extent cx="5596746" cy="3769743"/>
            <wp:effectExtent l="19050" t="0" r="3954" b="0"/>
            <wp:docPr id="51" name="img_5f4eb1165e" descr="Изображение с названием Be More Efficient at Work Step 06">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f4eb1165e" descr="Изображение с названием Be More Efficient at Work Step 06">
                      <a:hlinkClick r:id="rId24"/>
                    </pic:cNvPr>
                    <pic:cNvPicPr>
                      <a:picLocks noChangeAspect="1" noChangeArrowheads="1"/>
                    </pic:cNvPicPr>
                  </pic:nvPicPr>
                  <pic:blipFill>
                    <a:blip r:embed="rId25"/>
                    <a:srcRect/>
                    <a:stretch>
                      <a:fillRect/>
                    </a:stretch>
                  </pic:blipFill>
                  <pic:spPr bwMode="auto">
                    <a:xfrm>
                      <a:off x="0" y="0"/>
                      <a:ext cx="5598062" cy="3770629"/>
                    </a:xfrm>
                    <a:prstGeom prst="rect">
                      <a:avLst/>
                    </a:prstGeom>
                    <a:noFill/>
                    <a:ln w="9525">
                      <a:noFill/>
                      <a:miter lim="800000"/>
                      <a:headEnd/>
                      <a:tailEnd/>
                    </a:ln>
                  </pic:spPr>
                </pic:pic>
              </a:graphicData>
            </a:graphic>
          </wp:inline>
        </w:drawing>
      </w:r>
    </w:p>
    <w:p w:rsidR="0089338C" w:rsidRPr="0089338C" w:rsidRDefault="005563FC" w:rsidP="0089338C">
      <w:pPr>
        <w:shd w:val="clear" w:color="auto" w:fill="FFFFFF"/>
        <w:spacing w:before="100" w:beforeAutospacing="1" w:after="408" w:line="0" w:lineRule="atLeast"/>
        <w:rPr>
          <w:color w:val="545454"/>
          <w:lang w:val="en-US"/>
        </w:rPr>
      </w:pPr>
      <w:r>
        <w:rPr>
          <w:color w:val="545454"/>
        </w:rPr>
        <w:fldChar w:fldCharType="end"/>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1</w:t>
      </w:r>
    </w:p>
    <w:p w:rsidR="0089338C" w:rsidRDefault="0089338C" w:rsidP="00A64594">
      <w:pPr>
        <w:shd w:val="clear" w:color="auto" w:fill="FFFFFF"/>
        <w:spacing w:before="100" w:beforeAutospacing="1" w:after="408" w:line="340" w:lineRule="atLeast"/>
        <w:jc w:val="both"/>
        <w:rPr>
          <w:color w:val="545454"/>
        </w:rPr>
      </w:pPr>
      <w:bookmarkStart w:id="48" w:name="step_2_1"/>
      <w:bookmarkEnd w:id="48"/>
      <w:r w:rsidRPr="00A7711E">
        <w:rPr>
          <w:b/>
          <w:bCs/>
          <w:color w:val="545454"/>
          <w:highlight w:val="yellow"/>
        </w:rPr>
        <w:t>Разделите крупные задачи на небольшие части.</w:t>
      </w:r>
      <w:r>
        <w:rPr>
          <w:color w:val="545454"/>
        </w:rPr>
        <w:t xml:space="preserve"> Большие проекты могут вас пугать: если они очень крупные, их легко отложить и тратить время на менее важную работу, пока вы не будете вынуждены приступить к их исполнению перед окончанием крайнего срока. Для эффективной работы вам стоит сначала сделать самую важную работу, даже если это будет небольшая часть крупного проекта. Конечно, так у вас не будет ощущение того, что вы выполнили всю задачу (как при небольшом проекте), но это более разумный способ использовать свое время. В дальнейшем вы быстрее закончите самые важные задачи, если понемногу будете работать над ними каждый день. </w:t>
      </w:r>
    </w:p>
    <w:p w:rsidR="0089338C" w:rsidRDefault="0089338C" w:rsidP="00A64594">
      <w:pPr>
        <w:numPr>
          <w:ilvl w:val="1"/>
          <w:numId w:val="16"/>
        </w:numPr>
        <w:shd w:val="clear" w:color="auto" w:fill="FFFFFF"/>
        <w:spacing w:after="0" w:line="340" w:lineRule="atLeast"/>
        <w:ind w:left="720"/>
        <w:jc w:val="both"/>
        <w:rPr>
          <w:color w:val="545454"/>
        </w:rPr>
      </w:pPr>
      <w:r>
        <w:rPr>
          <w:color w:val="545454"/>
        </w:rPr>
        <w:t>Например, если вам необходимо за один месяц сделать большую презентацию, каждый день устанавливайте, какую часть этого проекта вы сделаете за сегодня. Это не отнимет много времени, не будет отвлекать вас от остальной работы, но это станет первым важным шагом, который сделает остальную часть процесса быстрее и проще.</w:t>
      </w:r>
    </w:p>
    <w:p w:rsidR="0089338C" w:rsidRPr="00A64594" w:rsidRDefault="0089338C" w:rsidP="0089338C">
      <w:pPr>
        <w:numPr>
          <w:ilvl w:val="0"/>
          <w:numId w:val="16"/>
        </w:numPr>
        <w:shd w:val="clear" w:color="auto" w:fill="FFFFFF"/>
        <w:spacing w:before="100" w:beforeAutospacing="1" w:after="408" w:line="0" w:lineRule="atLeast"/>
        <w:rPr>
          <w:color w:val="545454"/>
        </w:rPr>
      </w:pPr>
    </w:p>
    <w:p w:rsidR="0089338C" w:rsidRPr="00A64594" w:rsidRDefault="0089338C" w:rsidP="00A64594">
      <w:pPr>
        <w:shd w:val="clear" w:color="auto" w:fill="FFFFFF"/>
        <w:spacing w:before="100" w:beforeAutospacing="1" w:after="408" w:line="0" w:lineRule="atLeast"/>
        <w:jc w:val="center"/>
      </w:pPr>
      <w:r>
        <w:rPr>
          <w:noProof/>
          <w:color w:val="336633"/>
        </w:rPr>
        <w:lastRenderedPageBreak/>
        <w:drawing>
          <wp:inline distT="0" distB="0" distL="0" distR="0">
            <wp:extent cx="4518444" cy="2829465"/>
            <wp:effectExtent l="19050" t="0" r="0" b="0"/>
            <wp:docPr id="53" name="img_883578933b" descr="Изображение с названием Be More Efficient at Work Step 07">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883578933b" descr="Изображение с названием Be More Efficient at Work Step 07">
                      <a:hlinkClick r:id="rId26"/>
                    </pic:cNvPr>
                    <pic:cNvPicPr>
                      <a:picLocks noChangeAspect="1" noChangeArrowheads="1"/>
                    </pic:cNvPicPr>
                  </pic:nvPicPr>
                  <pic:blipFill>
                    <a:blip r:embed="rId27"/>
                    <a:srcRect/>
                    <a:stretch>
                      <a:fillRect/>
                    </a:stretch>
                  </pic:blipFill>
                  <pic:spPr bwMode="auto">
                    <a:xfrm>
                      <a:off x="0" y="0"/>
                      <a:ext cx="4519507" cy="2830131"/>
                    </a:xfrm>
                    <a:prstGeom prst="rect">
                      <a:avLst/>
                    </a:prstGeom>
                    <a:noFill/>
                    <a:ln w="9525">
                      <a:noFill/>
                      <a:miter lim="800000"/>
                      <a:headEnd/>
                      <a:tailEnd/>
                    </a:ln>
                  </pic:spPr>
                </pic:pic>
              </a:graphicData>
            </a:graphic>
          </wp:inline>
        </w:drawing>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2</w:t>
      </w:r>
    </w:p>
    <w:p w:rsidR="0089338C" w:rsidRDefault="0089338C" w:rsidP="00A64594">
      <w:pPr>
        <w:shd w:val="clear" w:color="auto" w:fill="FFFFFF"/>
        <w:spacing w:before="100" w:beforeAutospacing="1" w:after="408" w:line="340" w:lineRule="atLeast"/>
        <w:jc w:val="both"/>
        <w:rPr>
          <w:color w:val="545454"/>
        </w:rPr>
      </w:pPr>
      <w:bookmarkStart w:id="49" w:name="step_2_2"/>
      <w:bookmarkEnd w:id="49"/>
      <w:r w:rsidRPr="00A64594">
        <w:rPr>
          <w:b/>
          <w:bCs/>
          <w:color w:val="545454"/>
          <w:highlight w:val="yellow"/>
        </w:rPr>
        <w:t>Облегчите себе работу, распределив задание.</w:t>
      </w:r>
      <w:r w:rsidRPr="00A64594">
        <w:rPr>
          <w:color w:val="545454"/>
          <w:highlight w:val="yellow"/>
        </w:rPr>
        <w:t xml:space="preserve"> Если вы не занимаете самую низкую должность, вы, возможно, имеете возможность распределить однотипные задачи между своими подчиненными, чтобы сэкономить свое время. Не передавайте кому-либо ту часть работы, которую только вы знаете, как сделать должным образом. Вместо этого дайте подчиненным однообразные задания, которые занимают много времени. Так вы сможете применять свои способности в более важных задачах. Если вы передаете кому-то часть работы, контролируйте ход ее выполнения и установите крайний срок. Всегда благодарите сотрудников за помощь: если они чувствуют, что вы их цените, в будущем они будут усердно на вас работать.</w:t>
      </w:r>
      <w:r>
        <w:rPr>
          <w:color w:val="545454"/>
        </w:rPr>
        <w:t xml:space="preserve"> </w:t>
      </w:r>
    </w:p>
    <w:p w:rsidR="0089338C" w:rsidRDefault="0089338C" w:rsidP="00A64594">
      <w:pPr>
        <w:numPr>
          <w:ilvl w:val="1"/>
          <w:numId w:val="16"/>
        </w:numPr>
        <w:shd w:val="clear" w:color="auto" w:fill="FFFFFF"/>
        <w:spacing w:after="0" w:line="340" w:lineRule="atLeast"/>
        <w:ind w:left="720"/>
        <w:jc w:val="both"/>
        <w:rPr>
          <w:color w:val="545454"/>
        </w:rPr>
      </w:pPr>
      <w:r>
        <w:rPr>
          <w:color w:val="545454"/>
        </w:rPr>
        <w:t>Если вы стажер, начинающий работник либо кто-то другой, занимающий низкую должность в компании, вы также можете попробовать распределить особенно однотипную работу между сотрудниками такого же уровня, как и вы (разумеется, с их согласия и согласия вашего руководителя). Если вам помогают коллеги, не забывайте отвечать тем же.</w:t>
      </w:r>
    </w:p>
    <w:p w:rsidR="0089338C" w:rsidRPr="00A64594" w:rsidRDefault="0089338C" w:rsidP="0089338C">
      <w:pPr>
        <w:shd w:val="clear" w:color="auto" w:fill="FFFFFF"/>
        <w:spacing w:line="0" w:lineRule="atLeast"/>
        <w:ind w:left="720"/>
        <w:rPr>
          <w:color w:val="545454"/>
        </w:rPr>
      </w:pPr>
    </w:p>
    <w:p w:rsidR="0089338C" w:rsidRPr="00A64594" w:rsidRDefault="0089338C" w:rsidP="00A64594">
      <w:pPr>
        <w:shd w:val="clear" w:color="auto" w:fill="FFFFFF"/>
        <w:spacing w:line="0" w:lineRule="atLeast"/>
        <w:ind w:left="720"/>
      </w:pPr>
      <w:r>
        <w:rPr>
          <w:noProof/>
          <w:color w:val="336633"/>
        </w:rPr>
        <w:drawing>
          <wp:inline distT="0" distB="0" distL="0" distR="0">
            <wp:extent cx="5890044" cy="2958861"/>
            <wp:effectExtent l="19050" t="0" r="0" b="0"/>
            <wp:docPr id="55" name="img_9bb2d56ad5" descr="Изображение с названием Be More Efficient at Work Step 07Bullet01">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bb2d56ad5" descr="Изображение с названием Be More Efficient at Work Step 07Bullet01">
                      <a:hlinkClick r:id="rId28"/>
                    </pic:cNvPr>
                    <pic:cNvPicPr>
                      <a:picLocks noChangeAspect="1" noChangeArrowheads="1"/>
                    </pic:cNvPicPr>
                  </pic:nvPicPr>
                  <pic:blipFill>
                    <a:blip r:embed="rId29"/>
                    <a:srcRect/>
                    <a:stretch>
                      <a:fillRect/>
                    </a:stretch>
                  </pic:blipFill>
                  <pic:spPr bwMode="auto">
                    <a:xfrm>
                      <a:off x="0" y="0"/>
                      <a:ext cx="5893226" cy="2960459"/>
                    </a:xfrm>
                    <a:prstGeom prst="rect">
                      <a:avLst/>
                    </a:prstGeom>
                    <a:noFill/>
                    <a:ln w="9525">
                      <a:noFill/>
                      <a:miter lim="800000"/>
                      <a:headEnd/>
                      <a:tailEnd/>
                    </a:ln>
                  </pic:spPr>
                </pic:pic>
              </a:graphicData>
            </a:graphic>
          </wp:inline>
        </w:drawing>
      </w:r>
    </w:p>
    <w:p w:rsidR="0089338C" w:rsidRDefault="0089338C" w:rsidP="00A64594">
      <w:pPr>
        <w:shd w:val="clear" w:color="auto" w:fill="FFFFFF"/>
        <w:spacing w:before="100" w:beforeAutospacing="1" w:after="408" w:line="0" w:lineRule="atLeast"/>
        <w:rPr>
          <w:b/>
          <w:bCs/>
          <w:color w:val="545454"/>
          <w:sz w:val="58"/>
          <w:szCs w:val="58"/>
        </w:rPr>
      </w:pPr>
      <w:r>
        <w:rPr>
          <w:b/>
          <w:bCs/>
          <w:color w:val="545454"/>
          <w:sz w:val="58"/>
          <w:szCs w:val="58"/>
        </w:rPr>
        <w:lastRenderedPageBreak/>
        <w:t>3</w:t>
      </w:r>
    </w:p>
    <w:p w:rsidR="0089338C" w:rsidRDefault="0089338C" w:rsidP="00A64594">
      <w:pPr>
        <w:shd w:val="clear" w:color="auto" w:fill="FFFFFF"/>
        <w:spacing w:before="100" w:beforeAutospacing="1" w:after="408" w:line="340" w:lineRule="atLeast"/>
        <w:jc w:val="both"/>
        <w:rPr>
          <w:color w:val="545454"/>
        </w:rPr>
      </w:pPr>
      <w:bookmarkStart w:id="50" w:name="step_2_3"/>
      <w:bookmarkEnd w:id="50"/>
      <w:r w:rsidRPr="00A64594">
        <w:rPr>
          <w:b/>
          <w:bCs/>
          <w:color w:val="545454"/>
          <w:highlight w:val="yellow"/>
        </w:rPr>
        <w:t>Организуйте собрания рационально.</w:t>
      </w:r>
      <w:r>
        <w:rPr>
          <w:color w:val="545454"/>
        </w:rPr>
        <w:t xml:space="preserve"> Существует причина, почему их никто не любит: согласно опросу 2012 года, почти половина всех опрашиваемых считает, что собрания – это самая большая трата времени на работе; больше, чем даже посещение ненужных сайтов. </w:t>
      </w:r>
      <w:hyperlink r:id="rId30" w:anchor="_note-2" w:history="1">
        <w:r>
          <w:rPr>
            <w:rStyle w:val="a8"/>
            <w:vertAlign w:val="superscript"/>
          </w:rPr>
          <w:t>[2]</w:t>
        </w:r>
      </w:hyperlink>
      <w:r>
        <w:rPr>
          <w:color w:val="545454"/>
        </w:rPr>
        <w:t xml:space="preserve"> Собрания могут быть необходимы для обсуждения и установки целей. Тем не менее, если плохо продумывать ход собраний, они часто могут быть обременяющей тратой нескольких часов (а иногда и дней) без принятия важного решения. </w:t>
      </w:r>
      <w:r w:rsidRPr="00A64594">
        <w:rPr>
          <w:color w:val="545454"/>
          <w:highlight w:val="yellow"/>
        </w:rPr>
        <w:t>Вот несколько советов, как сделать ваши собрания как можно более эффективными:</w:t>
      </w:r>
      <w:r>
        <w:rPr>
          <w:color w:val="545454"/>
        </w:rPr>
        <w:t xml:space="preserve"> </w:t>
      </w:r>
    </w:p>
    <w:p w:rsidR="0089338C" w:rsidRDefault="0089338C" w:rsidP="00A64594">
      <w:pPr>
        <w:numPr>
          <w:ilvl w:val="1"/>
          <w:numId w:val="16"/>
        </w:numPr>
        <w:shd w:val="clear" w:color="auto" w:fill="FFFFFF"/>
        <w:spacing w:after="0" w:line="340" w:lineRule="atLeast"/>
        <w:ind w:left="720"/>
        <w:jc w:val="both"/>
        <w:rPr>
          <w:color w:val="545454"/>
        </w:rPr>
      </w:pPr>
      <w:r>
        <w:rPr>
          <w:color w:val="545454"/>
        </w:rPr>
        <w:t>Установите повестку дня перед каждым собранием, чтобы выделенное время проходило с максимальной пользой. Распределите, сколько времени выделяется на обсуждение определенных вопросов. Старайтесь как можно точнее придерживаться распорядка: если возникают другие вопросы, посоветуйте их обсудить позже в личном порядке.</w:t>
      </w:r>
    </w:p>
    <w:p w:rsidR="00A64594" w:rsidRPr="001D010D" w:rsidRDefault="001D010D" w:rsidP="001D010D">
      <w:pPr>
        <w:numPr>
          <w:ilvl w:val="1"/>
          <w:numId w:val="16"/>
        </w:numPr>
        <w:shd w:val="clear" w:color="auto" w:fill="FFFFFF"/>
        <w:spacing w:after="0" w:line="340" w:lineRule="atLeast"/>
        <w:ind w:left="720"/>
        <w:jc w:val="both"/>
        <w:rPr>
          <w:color w:val="545454"/>
        </w:rPr>
      </w:pPr>
      <w:r>
        <w:rPr>
          <w:color w:val="545454"/>
        </w:rPr>
        <w:t>Г</w:t>
      </w:r>
      <w:r w:rsidR="0089338C">
        <w:rPr>
          <w:color w:val="545454"/>
        </w:rPr>
        <w:t>лавный принцип: сформулируйте, какой вопрос вы хотите решить. Сделайте это до начала собрания и примите решение как можно скорее.</w:t>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4</w:t>
      </w:r>
    </w:p>
    <w:p w:rsidR="0089338C" w:rsidRDefault="0089338C" w:rsidP="00A64594">
      <w:pPr>
        <w:shd w:val="clear" w:color="auto" w:fill="FFFFFF"/>
        <w:spacing w:before="100" w:beforeAutospacing="1" w:after="408" w:line="340" w:lineRule="atLeast"/>
        <w:jc w:val="both"/>
        <w:rPr>
          <w:color w:val="545454"/>
        </w:rPr>
      </w:pPr>
      <w:bookmarkStart w:id="51" w:name="step_2_4"/>
      <w:bookmarkEnd w:id="51"/>
      <w:r w:rsidRPr="00A64594">
        <w:rPr>
          <w:b/>
          <w:bCs/>
          <w:color w:val="545454"/>
          <w:highlight w:val="yellow"/>
        </w:rPr>
        <w:t>Избегайте конфликтов.</w:t>
      </w:r>
      <w:r>
        <w:rPr>
          <w:color w:val="545454"/>
        </w:rPr>
        <w:t xml:space="preserve"> К сожалению, на рабочем месте может возникать множество стрессовых ситуаций. Если вы чувствуете, что вот-вот сорветесь, немедленно подавите враждебность. Возможно, вам, человеку, с которым вы ссоритесь, или обоим стоит искренне извиниться. Лучше сделайте это раньше, чем позднее. Если вы позволите нескольким ссорам перерасти во вражду, ваша эффективность в будущем пострадает, поскольку вы будете тратить время, пытаясь не сталкиваться с этим человеком на рабочем месте. Но важнее то, что вам от этого будет только хуже, так что </w:t>
      </w:r>
      <w:r w:rsidRPr="00A64594">
        <w:rPr>
          <w:color w:val="545454"/>
          <w:highlight w:val="yellow"/>
        </w:rPr>
        <w:t>не позволяйте рабочим конфликтам сказаться на вашей продуктивности и настроении</w:t>
      </w:r>
      <w:r>
        <w:rPr>
          <w:color w:val="545454"/>
        </w:rPr>
        <w:t xml:space="preserve">! </w:t>
      </w:r>
    </w:p>
    <w:p w:rsidR="00EE5C8E" w:rsidRDefault="00EE5C8E" w:rsidP="00EE5C8E">
      <w:pPr>
        <w:shd w:val="clear" w:color="auto" w:fill="FFFFFF"/>
        <w:spacing w:before="100" w:beforeAutospacing="1" w:after="408" w:line="340" w:lineRule="atLeast"/>
        <w:jc w:val="center"/>
        <w:rPr>
          <w:color w:val="545454"/>
        </w:rPr>
      </w:pPr>
      <w:r w:rsidRPr="00EE5C8E">
        <w:rPr>
          <w:color w:val="545454"/>
        </w:rPr>
        <w:drawing>
          <wp:inline distT="0" distB="0" distL="0" distR="0">
            <wp:extent cx="5337953" cy="2691441"/>
            <wp:effectExtent l="19050" t="0" r="0" b="0"/>
            <wp:docPr id="23" name="img_6cad39edbe" descr="Изображение с названием Be More Efficient at Work Step 09">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cad39edbe" descr="Изображение с названием Be More Efficient at Work Step 09">
                      <a:hlinkClick r:id="rId31"/>
                    </pic:cNvPr>
                    <pic:cNvPicPr>
                      <a:picLocks noChangeAspect="1" noChangeArrowheads="1"/>
                    </pic:cNvPicPr>
                  </pic:nvPicPr>
                  <pic:blipFill>
                    <a:blip r:embed="rId32"/>
                    <a:srcRect/>
                    <a:stretch>
                      <a:fillRect/>
                    </a:stretch>
                  </pic:blipFill>
                  <pic:spPr bwMode="auto">
                    <a:xfrm>
                      <a:off x="0" y="0"/>
                      <a:ext cx="5339209" cy="2692074"/>
                    </a:xfrm>
                    <a:prstGeom prst="rect">
                      <a:avLst/>
                    </a:prstGeom>
                    <a:noFill/>
                    <a:ln w="9525">
                      <a:noFill/>
                      <a:miter lim="800000"/>
                      <a:headEnd/>
                      <a:tailEnd/>
                    </a:ln>
                  </pic:spPr>
                </pic:pic>
              </a:graphicData>
            </a:graphic>
          </wp:inline>
        </w:drawing>
      </w:r>
    </w:p>
    <w:p w:rsidR="0089338C" w:rsidRDefault="0089338C" w:rsidP="00A64594">
      <w:pPr>
        <w:numPr>
          <w:ilvl w:val="1"/>
          <w:numId w:val="16"/>
        </w:numPr>
        <w:shd w:val="clear" w:color="auto" w:fill="FFFFFF"/>
        <w:spacing w:after="0" w:line="340" w:lineRule="atLeast"/>
        <w:ind w:left="720"/>
        <w:jc w:val="both"/>
        <w:rPr>
          <w:color w:val="545454"/>
        </w:rPr>
      </w:pPr>
      <w:r>
        <w:rPr>
          <w:color w:val="545454"/>
        </w:rPr>
        <w:t>Когда ваш конфликт разрешился, вы не обязаны дружить с сотрудником, с которым ссорились – вам лишь нужно продолжать с ним спокойно работать. Будьте вежливыми и тактичными на рабочем месте, даже с теми людьми, которых вы недолюбливаете.</w:t>
      </w:r>
    </w:p>
    <w:p w:rsidR="00EE5C8E" w:rsidRDefault="00EE5C8E" w:rsidP="00EE5C8E">
      <w:pPr>
        <w:shd w:val="clear" w:color="auto" w:fill="FFFFFF"/>
        <w:spacing w:after="0" w:line="340" w:lineRule="atLeast"/>
        <w:jc w:val="both"/>
        <w:rPr>
          <w:color w:val="545454"/>
        </w:rPr>
      </w:pPr>
    </w:p>
    <w:p w:rsidR="00EE5C8E" w:rsidRDefault="00EE5C8E" w:rsidP="00EE5C8E">
      <w:pPr>
        <w:shd w:val="clear" w:color="auto" w:fill="FFFFFF"/>
        <w:spacing w:after="0" w:line="340" w:lineRule="atLeast"/>
        <w:jc w:val="both"/>
        <w:rPr>
          <w:color w:val="545454"/>
        </w:rPr>
      </w:pPr>
    </w:p>
    <w:p w:rsidR="00EE5C8E" w:rsidRDefault="00EE5C8E" w:rsidP="00EE5C8E">
      <w:pPr>
        <w:shd w:val="clear" w:color="auto" w:fill="FFFFFF"/>
        <w:spacing w:after="0" w:line="340" w:lineRule="atLeast"/>
        <w:jc w:val="both"/>
        <w:rPr>
          <w:color w:val="545454"/>
        </w:rPr>
      </w:pPr>
    </w:p>
    <w:p w:rsidR="0089338C" w:rsidRDefault="0089338C" w:rsidP="0089338C">
      <w:pPr>
        <w:pStyle w:val="3"/>
        <w:shd w:val="clear" w:color="auto" w:fill="93B874"/>
        <w:rPr>
          <w:color w:val="222222"/>
          <w:sz w:val="27"/>
          <w:szCs w:val="27"/>
        </w:rPr>
      </w:pPr>
      <w:bookmarkStart w:id="52" w:name=".D0.9F.D0.B5.D1.80.D0.B5.D0.BC.D0.B5.D0."/>
      <w:bookmarkEnd w:id="52"/>
      <w:r>
        <w:lastRenderedPageBreak/>
        <w:t>Метод 3</w:t>
      </w:r>
    </w:p>
    <w:p w:rsidR="00A64594" w:rsidRPr="00A7711E" w:rsidRDefault="0089338C" w:rsidP="00A7711E">
      <w:pPr>
        <w:pStyle w:val="3"/>
        <w:shd w:val="clear" w:color="auto" w:fill="F6F5F4"/>
        <w:rPr>
          <w:color w:val="545454"/>
        </w:rPr>
      </w:pPr>
      <w:r>
        <w:rPr>
          <w:rStyle w:val="mw-headline2"/>
        </w:rPr>
        <w:t>Перемены в образе жизни</w:t>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1</w:t>
      </w:r>
    </w:p>
    <w:p w:rsidR="0089338C" w:rsidRDefault="0089338C" w:rsidP="00A64594">
      <w:pPr>
        <w:shd w:val="clear" w:color="auto" w:fill="FFFFFF"/>
        <w:spacing w:before="100" w:beforeAutospacing="1" w:after="408" w:line="340" w:lineRule="atLeast"/>
        <w:jc w:val="both"/>
        <w:rPr>
          <w:color w:val="545454"/>
        </w:rPr>
      </w:pPr>
      <w:bookmarkStart w:id="53" w:name="step_3_1"/>
      <w:bookmarkEnd w:id="53"/>
      <w:r w:rsidRPr="00A64594">
        <w:rPr>
          <w:b/>
          <w:bCs/>
          <w:color w:val="545454"/>
          <w:highlight w:val="yellow"/>
        </w:rPr>
        <w:t>Выделяйте достаточно времени на отдых.</w:t>
      </w:r>
      <w:r w:rsidRPr="00A64594">
        <w:rPr>
          <w:color w:val="545454"/>
          <w:highlight w:val="yellow"/>
        </w:rPr>
        <w:t xml:space="preserve"> Усталость еще никогда не улучшала качество чьей-то работы; она может замедлять темп трудовой деятельности, уменьшать работоспособность</w:t>
      </w:r>
      <w:r>
        <w:rPr>
          <w:color w:val="545454"/>
        </w:rPr>
        <w:t>, и если вы мало спите, это может сказаться на вас во время важных заседаний. К тому же, регулярное недосыпание приводит ко многим проблемам со здоровьем.</w:t>
      </w:r>
      <w:hyperlink r:id="rId33" w:anchor="_note-5" w:history="1">
        <w:r>
          <w:rPr>
            <w:rStyle w:val="a8"/>
            <w:vertAlign w:val="superscript"/>
          </w:rPr>
          <w:t>[5]</w:t>
        </w:r>
      </w:hyperlink>
      <w:r>
        <w:rPr>
          <w:color w:val="545454"/>
        </w:rPr>
        <w:t xml:space="preserve"> Не засыпайте за рабочим столом и потом не пропускайте работу из-за плохого самочувствия. 7-8 часов здорового сна будет для вас самым лучшим лекарством. </w:t>
      </w:r>
    </w:p>
    <w:p w:rsidR="0089338C" w:rsidRDefault="0089338C" w:rsidP="00A64594">
      <w:pPr>
        <w:numPr>
          <w:ilvl w:val="1"/>
          <w:numId w:val="18"/>
        </w:numPr>
        <w:shd w:val="clear" w:color="auto" w:fill="FFFFFF"/>
        <w:spacing w:after="0" w:line="340" w:lineRule="atLeast"/>
        <w:ind w:left="720"/>
        <w:jc w:val="both"/>
        <w:rPr>
          <w:color w:val="545454"/>
        </w:rPr>
      </w:pPr>
      <w:r>
        <w:rPr>
          <w:color w:val="545454"/>
        </w:rPr>
        <w:t>В лучшем случае, вялость на рабочем месте – небольшая проблема. В худшем – она может нести серьезную опасность. Если в вашей работе на кону стоит безопасность людей (например, вы работаете авиадиспетчером или водителем грузовика), здоровый и достаточный сон для вас крайне важен.</w:t>
      </w:r>
    </w:p>
    <w:p w:rsidR="00A7711E" w:rsidRDefault="00A7711E" w:rsidP="00A7711E">
      <w:pPr>
        <w:shd w:val="clear" w:color="auto" w:fill="FFFFFF"/>
        <w:spacing w:after="0" w:line="340" w:lineRule="atLeast"/>
        <w:ind w:left="720"/>
        <w:jc w:val="both"/>
        <w:rPr>
          <w:color w:val="545454"/>
        </w:rPr>
      </w:pPr>
    </w:p>
    <w:p w:rsidR="0089338C" w:rsidRPr="00A7711E" w:rsidRDefault="00A7711E" w:rsidP="00A7711E">
      <w:pPr>
        <w:shd w:val="clear" w:color="auto" w:fill="FFFFFF"/>
        <w:spacing w:after="0" w:line="340" w:lineRule="atLeast"/>
        <w:ind w:left="720"/>
        <w:jc w:val="center"/>
        <w:rPr>
          <w:color w:val="545454"/>
        </w:rPr>
      </w:pPr>
      <w:r w:rsidRPr="00A7711E">
        <w:rPr>
          <w:color w:val="545454"/>
        </w:rPr>
        <w:drawing>
          <wp:inline distT="0" distB="0" distL="0" distR="0">
            <wp:extent cx="4678536" cy="1854680"/>
            <wp:effectExtent l="19050" t="0" r="7764" b="0"/>
            <wp:docPr id="13" name="img_5c7a1e8c51" descr="Изображение с названием Be More Efficient at Work Step 10">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c7a1e8c51" descr="Изображение с названием Be More Efficient at Work Step 10">
                      <a:hlinkClick r:id="rId34"/>
                    </pic:cNvPr>
                    <pic:cNvPicPr>
                      <a:picLocks noChangeAspect="1" noChangeArrowheads="1"/>
                    </pic:cNvPicPr>
                  </pic:nvPicPr>
                  <pic:blipFill>
                    <a:blip r:embed="rId35"/>
                    <a:srcRect/>
                    <a:stretch>
                      <a:fillRect/>
                    </a:stretch>
                  </pic:blipFill>
                  <pic:spPr bwMode="auto">
                    <a:xfrm>
                      <a:off x="0" y="0"/>
                      <a:ext cx="4683447" cy="1856627"/>
                    </a:xfrm>
                    <a:prstGeom prst="rect">
                      <a:avLst/>
                    </a:prstGeom>
                    <a:noFill/>
                    <a:ln w="9525">
                      <a:noFill/>
                      <a:miter lim="800000"/>
                      <a:headEnd/>
                      <a:tailEnd/>
                    </a:ln>
                  </pic:spPr>
                </pic:pic>
              </a:graphicData>
            </a:graphic>
          </wp:inline>
        </w:drawing>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2</w:t>
      </w:r>
    </w:p>
    <w:p w:rsidR="0089338C" w:rsidRDefault="0089338C" w:rsidP="00A64594">
      <w:pPr>
        <w:shd w:val="clear" w:color="auto" w:fill="FFFFFF"/>
        <w:spacing w:before="100" w:beforeAutospacing="1" w:after="408" w:line="340" w:lineRule="atLeast"/>
        <w:jc w:val="both"/>
        <w:rPr>
          <w:color w:val="545454"/>
        </w:rPr>
      </w:pPr>
      <w:bookmarkStart w:id="54" w:name="step_3_2"/>
      <w:bookmarkEnd w:id="54"/>
      <w:r w:rsidRPr="00A64594">
        <w:rPr>
          <w:b/>
          <w:bCs/>
          <w:color w:val="545454"/>
          <w:highlight w:val="yellow"/>
        </w:rPr>
        <w:t>Занимайтесь спортом.</w:t>
      </w:r>
      <w:r>
        <w:rPr>
          <w:color w:val="545454"/>
        </w:rPr>
        <w:t xml:space="preserve"> Ученые доказали, что физические упражнения улучшают настроение и продуктивность на рабочем месте.</w:t>
      </w:r>
      <w:hyperlink r:id="rId36" w:anchor="_note-6" w:history="1">
        <w:r>
          <w:rPr>
            <w:rStyle w:val="a8"/>
            <w:vertAlign w:val="superscript"/>
          </w:rPr>
          <w:t>[6]</w:t>
        </w:r>
      </w:hyperlink>
      <w:r>
        <w:rPr>
          <w:color w:val="545454"/>
        </w:rPr>
        <w:t xml:space="preserve"> </w:t>
      </w:r>
      <w:r w:rsidR="00EE5C8E">
        <w:rPr>
          <w:color w:val="545454"/>
        </w:rPr>
        <w:t>В</w:t>
      </w:r>
      <w:r>
        <w:rPr>
          <w:color w:val="545454"/>
        </w:rPr>
        <w:t xml:space="preserve">ам не только будет проще сидеть на работе, но и вы будете чувствовать себя лучше, энергичнее, у вас будет больше мотивации работать. </w:t>
      </w:r>
    </w:p>
    <w:p w:rsidR="0089338C" w:rsidRDefault="0089338C" w:rsidP="00A64594">
      <w:pPr>
        <w:numPr>
          <w:ilvl w:val="1"/>
          <w:numId w:val="18"/>
        </w:numPr>
        <w:shd w:val="clear" w:color="auto" w:fill="FFFFFF"/>
        <w:spacing w:after="0" w:line="340" w:lineRule="atLeast"/>
        <w:ind w:left="720"/>
        <w:jc w:val="both"/>
        <w:rPr>
          <w:color w:val="545454"/>
        </w:rPr>
      </w:pPr>
      <w:r>
        <w:rPr>
          <w:color w:val="545454"/>
        </w:rPr>
        <w:t xml:space="preserve">Если вы впервые начинаете делать физические упражнения, попробуйте соединить умеренные </w:t>
      </w:r>
      <w:proofErr w:type="spellStart"/>
      <w:r>
        <w:rPr>
          <w:color w:val="545454"/>
        </w:rPr>
        <w:t>кардиоупражнения</w:t>
      </w:r>
      <w:proofErr w:type="spellEnd"/>
      <w:r>
        <w:rPr>
          <w:color w:val="545454"/>
        </w:rPr>
        <w:t xml:space="preserve"> с силовой нагрузкой.</w:t>
      </w:r>
    </w:p>
    <w:p w:rsidR="001D010D" w:rsidRDefault="001D010D" w:rsidP="001D010D">
      <w:pPr>
        <w:shd w:val="clear" w:color="auto" w:fill="FFFFFF"/>
        <w:spacing w:after="0" w:line="340" w:lineRule="atLeast"/>
        <w:ind w:left="720"/>
        <w:jc w:val="both"/>
        <w:rPr>
          <w:color w:val="545454"/>
        </w:rPr>
      </w:pPr>
    </w:p>
    <w:p w:rsidR="0089338C" w:rsidRPr="001D010D" w:rsidRDefault="001D010D" w:rsidP="001D010D">
      <w:pPr>
        <w:shd w:val="clear" w:color="auto" w:fill="FFFFFF"/>
        <w:spacing w:after="0" w:line="340" w:lineRule="atLeast"/>
        <w:ind w:left="720"/>
        <w:jc w:val="center"/>
        <w:rPr>
          <w:color w:val="545454"/>
        </w:rPr>
      </w:pPr>
      <w:r w:rsidRPr="001D010D">
        <w:rPr>
          <w:color w:val="545454"/>
        </w:rPr>
        <w:drawing>
          <wp:inline distT="0" distB="0" distL="0" distR="0">
            <wp:extent cx="3733441" cy="1733909"/>
            <wp:effectExtent l="19050" t="0" r="359" b="0"/>
            <wp:docPr id="14" name="img_c699972ca9" descr="Изображение с названием Be More Efficient at Work Step 11">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c699972ca9" descr="Изображение с названием Be More Efficient at Work Step 11">
                      <a:hlinkClick r:id="rId37"/>
                    </pic:cNvPr>
                    <pic:cNvPicPr>
                      <a:picLocks noChangeAspect="1" noChangeArrowheads="1"/>
                    </pic:cNvPicPr>
                  </pic:nvPicPr>
                  <pic:blipFill>
                    <a:blip r:embed="rId38"/>
                    <a:srcRect/>
                    <a:stretch>
                      <a:fillRect/>
                    </a:stretch>
                  </pic:blipFill>
                  <pic:spPr bwMode="auto">
                    <a:xfrm>
                      <a:off x="0" y="0"/>
                      <a:ext cx="3734320" cy="1734317"/>
                    </a:xfrm>
                    <a:prstGeom prst="rect">
                      <a:avLst/>
                    </a:prstGeom>
                    <a:noFill/>
                    <a:ln w="9525">
                      <a:noFill/>
                      <a:miter lim="800000"/>
                      <a:headEnd/>
                      <a:tailEnd/>
                    </a:ln>
                  </pic:spPr>
                </pic:pic>
              </a:graphicData>
            </a:graphic>
          </wp:inline>
        </w:drawing>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lastRenderedPageBreak/>
        <w:t>3</w:t>
      </w:r>
    </w:p>
    <w:p w:rsidR="0089338C" w:rsidRDefault="0089338C" w:rsidP="00A64594">
      <w:pPr>
        <w:shd w:val="clear" w:color="auto" w:fill="FFFFFF"/>
        <w:spacing w:before="100" w:beforeAutospacing="1" w:after="408" w:line="340" w:lineRule="atLeast"/>
        <w:jc w:val="both"/>
        <w:rPr>
          <w:color w:val="545454"/>
        </w:rPr>
      </w:pPr>
      <w:bookmarkStart w:id="55" w:name="step_3_3"/>
      <w:bookmarkEnd w:id="55"/>
      <w:r w:rsidRPr="00A64594">
        <w:rPr>
          <w:b/>
          <w:bCs/>
          <w:color w:val="545454"/>
          <w:highlight w:val="yellow"/>
        </w:rPr>
        <w:t>Будьте в хорошем настроении.</w:t>
      </w:r>
      <w:r w:rsidRPr="00A64594">
        <w:rPr>
          <w:color w:val="545454"/>
          <w:highlight w:val="yellow"/>
        </w:rPr>
        <w:t xml:space="preserve"> Если вы пытаетесь улучшить эффективность работы, вам, возможно, захочется относиться к своей трудовой деятельности со всей серьезностью</w:t>
      </w:r>
      <w:r>
        <w:rPr>
          <w:color w:val="545454"/>
        </w:rPr>
        <w:t xml:space="preserve">. Во многих случаях это плохая мысль: возможно, вы повысите эффективность за короткое время, но если вы всегда будете ограничивать себя от удовольствия на работе, вы легко себя измотаете, что приведет к вялости, стрессу и нехватки мотивации. Старайтесь быть в хорошем настроении: если вам хорошо на работе, больше шансов, что у вас будет стимул и стремление. Делайте мелочи, которые помогут повысить настроение и не помешают продуктивности: слушайте музыку в наушниках, делайте разминку или возьмите свой ноутбук в комнату для перерыва, чтобы побыть в тишине и покое. </w:t>
      </w:r>
    </w:p>
    <w:p w:rsidR="0089338C" w:rsidRDefault="0089338C" w:rsidP="00A64594">
      <w:pPr>
        <w:numPr>
          <w:ilvl w:val="1"/>
          <w:numId w:val="18"/>
        </w:numPr>
        <w:shd w:val="clear" w:color="auto" w:fill="FFFFFF"/>
        <w:spacing w:after="0" w:line="340" w:lineRule="atLeast"/>
        <w:ind w:left="720"/>
        <w:jc w:val="both"/>
        <w:rPr>
          <w:color w:val="545454"/>
        </w:rPr>
      </w:pPr>
      <w:r>
        <w:rPr>
          <w:color w:val="545454"/>
        </w:rPr>
        <w:t>Используйте время перерыва по максимуму: насладитесь возможностью хорошо поесть, поболтать и посмеяться со своими друзьями по работе.</w:t>
      </w:r>
    </w:p>
    <w:p w:rsidR="0089338C" w:rsidRDefault="0089338C" w:rsidP="00A64594">
      <w:pPr>
        <w:numPr>
          <w:ilvl w:val="1"/>
          <w:numId w:val="18"/>
        </w:numPr>
        <w:shd w:val="clear" w:color="auto" w:fill="FFFFFF"/>
        <w:spacing w:after="0" w:line="340" w:lineRule="atLeast"/>
        <w:ind w:left="720"/>
        <w:jc w:val="both"/>
        <w:rPr>
          <w:color w:val="545454"/>
        </w:rPr>
      </w:pPr>
      <w:r>
        <w:rPr>
          <w:color w:val="545454"/>
        </w:rPr>
        <w:t>Не налегайте на кофе. Это может быть фантастическое средство в дни, когда вы чувствуете себя крайне измотанным, но если пить его каждый день, вы станете зависимым от него, а это никак не пойдет вам на пользу.</w:t>
      </w:r>
    </w:p>
    <w:p w:rsidR="00EE5C8E" w:rsidRDefault="001D010D" w:rsidP="00EE5C8E">
      <w:pPr>
        <w:shd w:val="clear" w:color="auto" w:fill="FFFFFF"/>
        <w:spacing w:after="0" w:line="340" w:lineRule="atLeast"/>
        <w:ind w:left="720"/>
        <w:jc w:val="center"/>
        <w:rPr>
          <w:color w:val="545454"/>
        </w:rPr>
      </w:pPr>
      <w:r w:rsidRPr="001D010D">
        <w:rPr>
          <w:color w:val="545454"/>
        </w:rPr>
        <w:drawing>
          <wp:inline distT="0" distB="0" distL="0" distR="0">
            <wp:extent cx="4880754" cy="1932317"/>
            <wp:effectExtent l="19050" t="0" r="0" b="0"/>
            <wp:docPr id="16" name="img_0153a565c3" descr="Изображение с названием Be More Efficient at Work Step 12">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0153a565c3" descr="Изображение с названием Be More Efficient at Work Step 12">
                      <a:hlinkClick r:id="rId39"/>
                    </pic:cNvPr>
                    <pic:cNvPicPr>
                      <a:picLocks noChangeAspect="1" noChangeArrowheads="1"/>
                    </pic:cNvPicPr>
                  </pic:nvPicPr>
                  <pic:blipFill>
                    <a:blip r:embed="rId40"/>
                    <a:srcRect/>
                    <a:stretch>
                      <a:fillRect/>
                    </a:stretch>
                  </pic:blipFill>
                  <pic:spPr bwMode="auto">
                    <a:xfrm>
                      <a:off x="0" y="0"/>
                      <a:ext cx="4881903" cy="1932772"/>
                    </a:xfrm>
                    <a:prstGeom prst="rect">
                      <a:avLst/>
                    </a:prstGeom>
                    <a:noFill/>
                    <a:ln w="9525">
                      <a:noFill/>
                      <a:miter lim="800000"/>
                      <a:headEnd/>
                      <a:tailEnd/>
                    </a:ln>
                  </pic:spPr>
                </pic:pic>
              </a:graphicData>
            </a:graphic>
          </wp:inline>
        </w:drawing>
      </w:r>
    </w:p>
    <w:p w:rsidR="0089338C" w:rsidRPr="00EE5C8E" w:rsidRDefault="0089338C" w:rsidP="00EE5C8E">
      <w:pPr>
        <w:shd w:val="clear" w:color="auto" w:fill="FFFFFF"/>
        <w:spacing w:after="0" w:line="340" w:lineRule="atLeast"/>
        <w:ind w:left="720"/>
        <w:rPr>
          <w:color w:val="545454"/>
        </w:rPr>
      </w:pPr>
      <w:r>
        <w:rPr>
          <w:b/>
          <w:bCs/>
          <w:color w:val="545454"/>
          <w:sz w:val="58"/>
          <w:szCs w:val="58"/>
        </w:rPr>
        <w:t>4</w:t>
      </w:r>
    </w:p>
    <w:p w:rsidR="0089338C" w:rsidRDefault="0089338C" w:rsidP="00A64594">
      <w:pPr>
        <w:shd w:val="clear" w:color="auto" w:fill="FFFFFF"/>
        <w:spacing w:before="100" w:beforeAutospacing="1" w:after="408" w:line="340" w:lineRule="atLeast"/>
        <w:jc w:val="both"/>
        <w:rPr>
          <w:color w:val="545454"/>
        </w:rPr>
      </w:pPr>
      <w:bookmarkStart w:id="56" w:name="step_3_4"/>
      <w:bookmarkEnd w:id="56"/>
      <w:r w:rsidRPr="009F08A4">
        <w:rPr>
          <w:b/>
          <w:bCs/>
          <w:color w:val="545454"/>
          <w:highlight w:val="cyan"/>
        </w:rPr>
        <w:t>Создайте себе стимулы.</w:t>
      </w:r>
      <w:r w:rsidRPr="009F08A4">
        <w:rPr>
          <w:color w:val="545454"/>
          <w:highlight w:val="cyan"/>
        </w:rPr>
        <w:t xml:space="preserve"> Проще эффективно работать, когда у вас есть на это хорошая причина. Если однажды вам стало тяжело заставить себя работать, подумайте о главных причинах, которые привели вас на эту работу: цели вашей жизни, мечты или самореализация. Старайтесь подумать о своей работе как о средстве достижения конечной цели – вашего идеального образа жизни. Если вы любите свою работу, подумайте о том, какое чувство приносит вам работа: у вас есть ощущение удовлетворенности своим результатом, достижения, когда вы выполнили задачу?</w:t>
      </w:r>
      <w:r>
        <w:rPr>
          <w:color w:val="545454"/>
        </w:rPr>
        <w:t xml:space="preserve"> </w:t>
      </w:r>
    </w:p>
    <w:p w:rsidR="001D010D" w:rsidRDefault="001D010D" w:rsidP="00EE5C8E">
      <w:pPr>
        <w:shd w:val="clear" w:color="auto" w:fill="FFFFFF"/>
        <w:spacing w:before="100" w:beforeAutospacing="1" w:after="408" w:line="340" w:lineRule="atLeast"/>
        <w:jc w:val="center"/>
        <w:rPr>
          <w:color w:val="545454"/>
        </w:rPr>
      </w:pPr>
      <w:r w:rsidRPr="001D010D">
        <w:rPr>
          <w:color w:val="545454"/>
        </w:rPr>
        <w:drawing>
          <wp:inline distT="0" distB="0" distL="0" distR="0">
            <wp:extent cx="4640571" cy="1929195"/>
            <wp:effectExtent l="114300" t="285750" r="102879" b="280605"/>
            <wp:docPr id="19" name="img_e1ab9772c3" descr="Изображение с названием Be More Efficient at Work Step 13">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e1ab9772c3" descr="Изображение с названием Be More Efficient at Work Step 13">
                      <a:hlinkClick r:id="rId41"/>
                    </pic:cNvPr>
                    <pic:cNvPicPr>
                      <a:picLocks noChangeAspect="1" noChangeArrowheads="1"/>
                    </pic:cNvPicPr>
                  </pic:nvPicPr>
                  <pic:blipFill>
                    <a:blip r:embed="rId42"/>
                    <a:srcRect/>
                    <a:stretch>
                      <a:fillRect/>
                    </a:stretch>
                  </pic:blipFill>
                  <pic:spPr bwMode="auto">
                    <a:xfrm rot="21157721">
                      <a:off x="0" y="0"/>
                      <a:ext cx="4650194" cy="1933195"/>
                    </a:xfrm>
                    <a:prstGeom prst="rect">
                      <a:avLst/>
                    </a:prstGeom>
                    <a:noFill/>
                    <a:ln w="9525">
                      <a:noFill/>
                      <a:miter lim="800000"/>
                      <a:headEnd/>
                      <a:tailEnd/>
                    </a:ln>
                  </pic:spPr>
                </pic:pic>
              </a:graphicData>
            </a:graphic>
          </wp:inline>
        </w:drawing>
      </w:r>
    </w:p>
    <w:p w:rsidR="001D010D" w:rsidRDefault="001D010D" w:rsidP="00A64594">
      <w:pPr>
        <w:shd w:val="clear" w:color="auto" w:fill="FFFFFF"/>
        <w:spacing w:before="100" w:beforeAutospacing="1" w:after="408" w:line="340" w:lineRule="atLeast"/>
        <w:jc w:val="both"/>
        <w:rPr>
          <w:color w:val="545454"/>
        </w:rPr>
      </w:pPr>
    </w:p>
    <w:p w:rsidR="001D010D" w:rsidRDefault="0089338C" w:rsidP="0089338C">
      <w:pPr>
        <w:numPr>
          <w:ilvl w:val="1"/>
          <w:numId w:val="18"/>
        </w:numPr>
        <w:shd w:val="clear" w:color="auto" w:fill="FFFFFF"/>
        <w:spacing w:after="0" w:line="340" w:lineRule="atLeast"/>
        <w:ind w:left="720"/>
        <w:rPr>
          <w:color w:val="545454"/>
        </w:rPr>
      </w:pPr>
      <w:r>
        <w:rPr>
          <w:color w:val="545454"/>
        </w:rPr>
        <w:t xml:space="preserve">Подумайте о хороших вещах, которые у вас есть благодаря работе. Возможно, у вас есть дом, квартира или машина, которую вы купили на заработанные деньги, или, возможно, работа позволяет оплачивать учебу </w:t>
      </w:r>
    </w:p>
    <w:p w:rsidR="0089338C" w:rsidRPr="009F08A4" w:rsidRDefault="0089338C" w:rsidP="00EE5C8E">
      <w:pPr>
        <w:shd w:val="clear" w:color="auto" w:fill="FFFFFF"/>
        <w:spacing w:after="0" w:line="340" w:lineRule="atLeast"/>
        <w:ind w:left="720"/>
        <w:rPr>
          <w:color w:val="545454"/>
        </w:rPr>
      </w:pPr>
      <w:r>
        <w:rPr>
          <w:color w:val="545454"/>
        </w:rPr>
        <w:t>детей, либо вы имеете другие привилегии.</w:t>
      </w:r>
    </w:p>
    <w:p w:rsidR="0089338C" w:rsidRPr="009F08A4" w:rsidRDefault="0089338C" w:rsidP="009F08A4">
      <w:pPr>
        <w:shd w:val="clear" w:color="auto" w:fill="FFFFFF"/>
        <w:spacing w:line="0" w:lineRule="atLeast"/>
        <w:ind w:left="720"/>
        <w:jc w:val="center"/>
      </w:pPr>
      <w:r>
        <w:rPr>
          <w:noProof/>
          <w:color w:val="336633"/>
        </w:rPr>
        <w:drawing>
          <wp:inline distT="0" distB="0" distL="0" distR="0">
            <wp:extent cx="5450097" cy="2587924"/>
            <wp:effectExtent l="19050" t="0" r="0" b="0"/>
            <wp:docPr id="71" name="img_950863dad1" descr="Изображение с названием Be More Efficient at Work Step 13Bullet01">
              <a:hlinkClick xmlns:a="http://schemas.openxmlformats.org/drawingml/2006/main" r:id="rId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950863dad1" descr="Изображение с названием Be More Efficient at Work Step 13Bullet01">
                      <a:hlinkClick r:id="rId43"/>
                    </pic:cNvPr>
                    <pic:cNvPicPr>
                      <a:picLocks noChangeAspect="1" noChangeArrowheads="1"/>
                    </pic:cNvPicPr>
                  </pic:nvPicPr>
                  <pic:blipFill>
                    <a:blip r:embed="rId44"/>
                    <a:srcRect/>
                    <a:stretch>
                      <a:fillRect/>
                    </a:stretch>
                  </pic:blipFill>
                  <pic:spPr bwMode="auto">
                    <a:xfrm>
                      <a:off x="0" y="0"/>
                      <a:ext cx="5453176" cy="2589386"/>
                    </a:xfrm>
                    <a:prstGeom prst="rect">
                      <a:avLst/>
                    </a:prstGeom>
                    <a:noFill/>
                    <a:ln w="9525">
                      <a:noFill/>
                      <a:miter lim="800000"/>
                      <a:headEnd/>
                      <a:tailEnd/>
                    </a:ln>
                  </pic:spPr>
                </pic:pic>
              </a:graphicData>
            </a:graphic>
          </wp:inline>
        </w:drawing>
      </w:r>
    </w:p>
    <w:p w:rsidR="0089338C" w:rsidRPr="001D010D" w:rsidRDefault="0089338C" w:rsidP="001D010D">
      <w:pPr>
        <w:numPr>
          <w:ilvl w:val="1"/>
          <w:numId w:val="18"/>
        </w:numPr>
        <w:shd w:val="clear" w:color="auto" w:fill="FFFFFF"/>
        <w:spacing w:after="0" w:line="340" w:lineRule="atLeast"/>
        <w:ind w:left="720"/>
        <w:rPr>
          <w:color w:val="545454"/>
          <w:highlight w:val="yellow"/>
        </w:rPr>
      </w:pPr>
      <w:r w:rsidRPr="009F08A4">
        <w:rPr>
          <w:color w:val="545454"/>
          <w:highlight w:val="yellow"/>
        </w:rPr>
        <w:t>Подумайте о последствиях, если вы не будете работать. От каких вещей вам придется отказаться, если потеряете источник дохода? Каким образом это отобразится на вашей семье или других близких людях?</w:t>
      </w:r>
    </w:p>
    <w:p w:rsidR="0089338C" w:rsidRDefault="0089338C" w:rsidP="0089338C">
      <w:pPr>
        <w:shd w:val="clear" w:color="auto" w:fill="FFFFFF"/>
        <w:spacing w:before="100" w:beforeAutospacing="1" w:after="408" w:line="340" w:lineRule="atLeast"/>
        <w:rPr>
          <w:b/>
          <w:bCs/>
          <w:color w:val="545454"/>
          <w:sz w:val="58"/>
          <w:szCs w:val="58"/>
        </w:rPr>
      </w:pPr>
      <w:r>
        <w:rPr>
          <w:b/>
          <w:bCs/>
          <w:color w:val="545454"/>
          <w:sz w:val="58"/>
          <w:szCs w:val="58"/>
        </w:rPr>
        <w:t>5</w:t>
      </w:r>
    </w:p>
    <w:p w:rsidR="0089338C" w:rsidRDefault="0089338C" w:rsidP="009F08A4">
      <w:pPr>
        <w:shd w:val="clear" w:color="auto" w:fill="FFFFFF"/>
        <w:spacing w:before="100" w:beforeAutospacing="1" w:after="408" w:line="340" w:lineRule="atLeast"/>
        <w:jc w:val="both"/>
        <w:rPr>
          <w:color w:val="545454"/>
        </w:rPr>
      </w:pPr>
      <w:bookmarkStart w:id="57" w:name="step_3_5"/>
      <w:bookmarkEnd w:id="57"/>
      <w:r>
        <w:rPr>
          <w:b/>
          <w:bCs/>
          <w:color w:val="545454"/>
        </w:rPr>
        <w:t>Награждайте себя.</w:t>
      </w:r>
      <w:r>
        <w:rPr>
          <w:color w:val="545454"/>
        </w:rPr>
        <w:t xml:space="preserve"> Если вы успешно повысили эффективность работы, отпразднуйте: вы это заслужили. Нелегко избавиться от плохих привычек и выработать </w:t>
      </w:r>
      <w:proofErr w:type="gramStart"/>
      <w:r>
        <w:rPr>
          <w:color w:val="545454"/>
        </w:rPr>
        <w:t>хорошие</w:t>
      </w:r>
      <w:proofErr w:type="gramEnd"/>
      <w:r>
        <w:rPr>
          <w:color w:val="545454"/>
        </w:rPr>
        <w:t xml:space="preserve">, так что вознаградите себя за тяжелую работу. Купите выпить после работы в пятницу, сходите с друзьями в клуб или просто полежите в постели с книгой. </w:t>
      </w:r>
      <w:r w:rsidRPr="009F08A4">
        <w:rPr>
          <w:color w:val="545454"/>
          <w:highlight w:val="yellow"/>
        </w:rPr>
        <w:t>Делайте все, что принесет вам удовольствие после рабочей недели. Награждая себя, вы повышаете ощущение достижения, а это важная часть поддержки мотивации.</w:t>
      </w:r>
      <w:r>
        <w:rPr>
          <w:color w:val="545454"/>
        </w:rPr>
        <w:t xml:space="preserve"> </w:t>
      </w:r>
    </w:p>
    <w:p w:rsidR="0089338C" w:rsidRDefault="0089338C" w:rsidP="009F08A4">
      <w:pPr>
        <w:numPr>
          <w:ilvl w:val="1"/>
          <w:numId w:val="18"/>
        </w:numPr>
        <w:shd w:val="clear" w:color="auto" w:fill="FFFFFF"/>
        <w:spacing w:after="0" w:line="340" w:lineRule="atLeast"/>
        <w:ind w:left="720"/>
        <w:jc w:val="both"/>
        <w:rPr>
          <w:color w:val="545454"/>
        </w:rPr>
      </w:pPr>
      <w:r>
        <w:rPr>
          <w:color w:val="545454"/>
        </w:rPr>
        <w:t xml:space="preserve">Награда не должна быть большой или грандиозной. Также не нужно, чтобы это было что-то дорогостоящее. Скромные умеренные вознаграждения лучше всего. Приберегите </w:t>
      </w:r>
      <w:proofErr w:type="spellStart"/>
      <w:r>
        <w:rPr>
          <w:color w:val="545454"/>
        </w:rPr>
        <w:t>Rolex</w:t>
      </w:r>
      <w:proofErr w:type="spellEnd"/>
      <w:r>
        <w:rPr>
          <w:color w:val="545454"/>
        </w:rPr>
        <w:t xml:space="preserve"> для особого случая.</w:t>
      </w:r>
    </w:p>
    <w:p w:rsidR="001D010D" w:rsidRDefault="001D010D" w:rsidP="001D010D">
      <w:pPr>
        <w:shd w:val="clear" w:color="auto" w:fill="FFFFFF"/>
        <w:spacing w:after="0" w:line="340" w:lineRule="atLeast"/>
        <w:ind w:left="720"/>
        <w:jc w:val="both"/>
        <w:rPr>
          <w:color w:val="545454"/>
        </w:rPr>
      </w:pPr>
      <w:r w:rsidRPr="001D010D">
        <w:rPr>
          <w:color w:val="545454"/>
        </w:rPr>
        <w:drawing>
          <wp:inline distT="0" distB="0" distL="0" distR="0">
            <wp:extent cx="5613999" cy="2924355"/>
            <wp:effectExtent l="19050" t="0" r="5751" b="0"/>
            <wp:docPr id="21" name="img_bd6aed9575" descr="Изображение с названием Be More Efficient at Work Step 14">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bd6aed9575" descr="Изображение с названием Be More Efficient at Work Step 14">
                      <a:hlinkClick r:id="rId45"/>
                    </pic:cNvPr>
                    <pic:cNvPicPr>
                      <a:picLocks noChangeAspect="1" noChangeArrowheads="1"/>
                    </pic:cNvPicPr>
                  </pic:nvPicPr>
                  <pic:blipFill>
                    <a:blip r:embed="rId46"/>
                    <a:srcRect/>
                    <a:stretch>
                      <a:fillRect/>
                    </a:stretch>
                  </pic:blipFill>
                  <pic:spPr bwMode="auto">
                    <a:xfrm>
                      <a:off x="0" y="0"/>
                      <a:ext cx="5615319" cy="2925042"/>
                    </a:xfrm>
                    <a:prstGeom prst="rect">
                      <a:avLst/>
                    </a:prstGeom>
                    <a:noFill/>
                    <a:ln w="9525">
                      <a:noFill/>
                      <a:miter lim="800000"/>
                      <a:headEnd/>
                      <a:tailEnd/>
                    </a:ln>
                  </pic:spPr>
                </pic:pic>
              </a:graphicData>
            </a:graphic>
          </wp:inline>
        </w:drawing>
      </w:r>
    </w:p>
    <w:p w:rsidR="00EE5C8E" w:rsidRDefault="00EE5C8E" w:rsidP="00EE5C8E">
      <w:pPr>
        <w:pStyle w:val="2"/>
        <w:rPr>
          <w:rStyle w:val="mw-headline3"/>
          <w:sz w:val="48"/>
          <w:szCs w:val="48"/>
        </w:rPr>
      </w:pPr>
    </w:p>
    <w:p w:rsidR="0089338C" w:rsidRPr="00EE5C8E" w:rsidRDefault="0089338C" w:rsidP="00EE5C8E">
      <w:pPr>
        <w:pStyle w:val="2"/>
        <w:jc w:val="center"/>
        <w:rPr>
          <w:b/>
          <w:color w:val="222222"/>
          <w:sz w:val="72"/>
          <w:szCs w:val="72"/>
          <w:highlight w:val="yellow"/>
        </w:rPr>
      </w:pPr>
      <w:r w:rsidRPr="00EE5C8E">
        <w:rPr>
          <w:rStyle w:val="mw-headline3"/>
          <w:b/>
          <w:sz w:val="72"/>
          <w:szCs w:val="72"/>
        </w:rPr>
        <w:t>Совет</w:t>
      </w:r>
    </w:p>
    <w:p w:rsidR="0089338C" w:rsidRPr="00EE5C8E" w:rsidRDefault="0089338C" w:rsidP="00EE5C8E">
      <w:pPr>
        <w:numPr>
          <w:ilvl w:val="0"/>
          <w:numId w:val="19"/>
        </w:numPr>
        <w:shd w:val="clear" w:color="auto" w:fill="FFFFFF"/>
        <w:spacing w:before="100" w:beforeAutospacing="1" w:after="100" w:afterAutospacing="1" w:line="340" w:lineRule="atLeast"/>
        <w:jc w:val="center"/>
        <w:rPr>
          <w:color w:val="545454"/>
          <w:sz w:val="48"/>
          <w:szCs w:val="48"/>
          <w:highlight w:val="yellow"/>
        </w:rPr>
      </w:pPr>
      <w:r w:rsidRPr="00EE5C8E">
        <w:rPr>
          <w:color w:val="545454"/>
          <w:sz w:val="48"/>
          <w:szCs w:val="48"/>
          <w:highlight w:val="yellow"/>
        </w:rPr>
        <w:t>Делайте более сложные проекты сразу, а не оставляйте их на потом. Таким образом, вы не будете пытаться их избежать и в напряжении ждать, когда до них дойдет очередь</w:t>
      </w:r>
      <w:r w:rsidR="00EE5C8E">
        <w:rPr>
          <w:color w:val="545454"/>
          <w:sz w:val="48"/>
          <w:szCs w:val="48"/>
          <w:highlight w:val="yellow"/>
        </w:rPr>
        <w:t>. Сделав такой проект сначала, В</w:t>
      </w:r>
      <w:r w:rsidRPr="00EE5C8E">
        <w:rPr>
          <w:color w:val="545454"/>
          <w:sz w:val="48"/>
          <w:szCs w:val="48"/>
          <w:highlight w:val="yellow"/>
        </w:rPr>
        <w:t>ы, скорее всего, будете довольны и сможете закончить свой день на позитивной ноте, делая более приятные или менее тяжелые проекты.</w:t>
      </w:r>
    </w:p>
    <w:p w:rsidR="0089338C" w:rsidRPr="00EE5C8E" w:rsidRDefault="0089338C" w:rsidP="00EE5C8E">
      <w:pPr>
        <w:pStyle w:val="aa"/>
        <w:shd w:val="clear" w:color="auto" w:fill="FFFFFF"/>
        <w:spacing w:line="340" w:lineRule="atLeast"/>
        <w:jc w:val="center"/>
        <w:rPr>
          <w:color w:val="545454"/>
          <w:sz w:val="48"/>
          <w:szCs w:val="48"/>
        </w:rPr>
      </w:pPr>
    </w:p>
    <w:p w:rsidR="00F1586E" w:rsidRDefault="00F1586E" w:rsidP="00C35599">
      <w:pPr>
        <w:pStyle w:val="a3"/>
        <w:jc w:val="both"/>
        <w:rPr>
          <w:rFonts w:ascii="Times New Roman" w:hAnsi="Times New Roman" w:cs="Times New Roman"/>
          <w:sz w:val="28"/>
          <w:szCs w:val="28"/>
        </w:rPr>
      </w:pPr>
    </w:p>
    <w:p w:rsidR="00F1586E" w:rsidRDefault="00F1586E" w:rsidP="00C35599">
      <w:pPr>
        <w:pStyle w:val="a3"/>
        <w:jc w:val="both"/>
        <w:rPr>
          <w:rFonts w:ascii="Times New Roman" w:hAnsi="Times New Roman" w:cs="Times New Roman"/>
          <w:sz w:val="28"/>
          <w:szCs w:val="28"/>
        </w:rPr>
      </w:pPr>
    </w:p>
    <w:p w:rsidR="00F1586E" w:rsidRDefault="00F1586E" w:rsidP="00C35599">
      <w:pPr>
        <w:pStyle w:val="a3"/>
        <w:jc w:val="both"/>
        <w:rPr>
          <w:rFonts w:ascii="Times New Roman" w:hAnsi="Times New Roman" w:cs="Times New Roman"/>
          <w:sz w:val="28"/>
          <w:szCs w:val="28"/>
        </w:rPr>
      </w:pPr>
    </w:p>
    <w:p w:rsidR="00DB02E1" w:rsidRDefault="00DB02E1"/>
    <w:sectPr w:rsidR="00DB02E1" w:rsidSect="00A7711E">
      <w:pgSz w:w="11906" w:h="16838"/>
      <w:pgMar w:top="454" w:right="340" w:bottom="397" w:left="51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Roboto">
    <w:altName w:val="Times New Roman"/>
    <w:charset w:val="00"/>
    <w:family w:val="auto"/>
    <w:pitch w:val="default"/>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B20625"/>
    <w:multiLevelType w:val="hybridMultilevel"/>
    <w:tmpl w:val="E4902B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4E4A43"/>
    <w:multiLevelType w:val="multilevel"/>
    <w:tmpl w:val="5A8A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642329"/>
    <w:multiLevelType w:val="multilevel"/>
    <w:tmpl w:val="0B96B9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FA710F3"/>
    <w:multiLevelType w:val="hybridMultilevel"/>
    <w:tmpl w:val="B2168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69C6687"/>
    <w:multiLevelType w:val="multilevel"/>
    <w:tmpl w:val="0A3E6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E82FBD"/>
    <w:multiLevelType w:val="multilevel"/>
    <w:tmpl w:val="37D8D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BC1B84"/>
    <w:multiLevelType w:val="multilevel"/>
    <w:tmpl w:val="8AAA1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1902310"/>
    <w:multiLevelType w:val="multilevel"/>
    <w:tmpl w:val="9C248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2E65312"/>
    <w:multiLevelType w:val="multilevel"/>
    <w:tmpl w:val="423E9A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A3F348E"/>
    <w:multiLevelType w:val="hybridMultilevel"/>
    <w:tmpl w:val="77322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0732B2"/>
    <w:multiLevelType w:val="hybridMultilevel"/>
    <w:tmpl w:val="7C38D9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3228D9"/>
    <w:multiLevelType w:val="multilevel"/>
    <w:tmpl w:val="97D44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CA7CC5"/>
    <w:multiLevelType w:val="multilevel"/>
    <w:tmpl w:val="D53ACC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2572BB9"/>
    <w:multiLevelType w:val="multilevel"/>
    <w:tmpl w:val="3816F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40C59FF"/>
    <w:multiLevelType w:val="multilevel"/>
    <w:tmpl w:val="A71A2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7BB0641"/>
    <w:multiLevelType w:val="multilevel"/>
    <w:tmpl w:val="422CF2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6124AE"/>
    <w:multiLevelType w:val="multilevel"/>
    <w:tmpl w:val="B0B6A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0"/>
  </w:num>
  <w:num w:numId="3">
    <w:abstractNumId w:val="9"/>
  </w:num>
  <w:num w:numId="4">
    <w:abstractNumId w:val="6"/>
  </w:num>
  <w:num w:numId="5">
    <w:abstractNumId w:val="1"/>
  </w:num>
  <w:num w:numId="6">
    <w:abstractNumId w:val="14"/>
  </w:num>
  <w:num w:numId="7">
    <w:abstractNumId w:val="5"/>
  </w:num>
  <w:num w:numId="8">
    <w:abstractNumId w:val="11"/>
  </w:num>
  <w:num w:numId="9">
    <w:abstractNumId w:val="3"/>
  </w:num>
  <w:num w:numId="10">
    <w:abstractNumId w:val="16"/>
  </w:num>
  <w:num w:numId="11">
    <w:abstractNumId w:val="12"/>
  </w:num>
  <w:num w:numId="12">
    <w:abstractNumId w:val="1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3">
    <w:abstractNumId w:val="8"/>
  </w:num>
  <w:num w:numId="14">
    <w:abstractNumId w:val="8"/>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5">
    <w:abstractNumId w:val="15"/>
  </w:num>
  <w:num w:numId="16">
    <w:abstractNumId w:val="1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2"/>
  </w:num>
  <w:num w:numId="18">
    <w:abstractNumId w:val="2"/>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9">
    <w:abstractNumId w:val="4"/>
  </w:num>
  <w:num w:numId="20">
    <w:abstractNumId w:val="7"/>
  </w:num>
  <w:num w:numId="2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9063CB"/>
    <w:rsid w:val="000620EE"/>
    <w:rsid w:val="000F4303"/>
    <w:rsid w:val="00131230"/>
    <w:rsid w:val="00172FED"/>
    <w:rsid w:val="001C7729"/>
    <w:rsid w:val="001D010D"/>
    <w:rsid w:val="001D53D5"/>
    <w:rsid w:val="002001E3"/>
    <w:rsid w:val="002178A0"/>
    <w:rsid w:val="00292AE4"/>
    <w:rsid w:val="003422BE"/>
    <w:rsid w:val="00357146"/>
    <w:rsid w:val="00444DFB"/>
    <w:rsid w:val="00462679"/>
    <w:rsid w:val="00536923"/>
    <w:rsid w:val="005563FC"/>
    <w:rsid w:val="005A66ED"/>
    <w:rsid w:val="005B749F"/>
    <w:rsid w:val="007A3FC7"/>
    <w:rsid w:val="007D4351"/>
    <w:rsid w:val="008433B6"/>
    <w:rsid w:val="008565DF"/>
    <w:rsid w:val="00882099"/>
    <w:rsid w:val="0089338C"/>
    <w:rsid w:val="009002C8"/>
    <w:rsid w:val="009063CB"/>
    <w:rsid w:val="009356E3"/>
    <w:rsid w:val="009F08A4"/>
    <w:rsid w:val="00A1602C"/>
    <w:rsid w:val="00A22430"/>
    <w:rsid w:val="00A33C2A"/>
    <w:rsid w:val="00A64594"/>
    <w:rsid w:val="00A7711E"/>
    <w:rsid w:val="00B02EEB"/>
    <w:rsid w:val="00B962A7"/>
    <w:rsid w:val="00BA0225"/>
    <w:rsid w:val="00BC45C0"/>
    <w:rsid w:val="00BD197D"/>
    <w:rsid w:val="00C35599"/>
    <w:rsid w:val="00C75115"/>
    <w:rsid w:val="00CB2DAC"/>
    <w:rsid w:val="00CC6396"/>
    <w:rsid w:val="00D8168F"/>
    <w:rsid w:val="00DB02E1"/>
    <w:rsid w:val="00DB740F"/>
    <w:rsid w:val="00DE1DAA"/>
    <w:rsid w:val="00DF6589"/>
    <w:rsid w:val="00E15B49"/>
    <w:rsid w:val="00E646F6"/>
    <w:rsid w:val="00E771A4"/>
    <w:rsid w:val="00EE5C8E"/>
    <w:rsid w:val="00F1586E"/>
    <w:rsid w:val="00F45D3B"/>
    <w:rsid w:val="00F5033B"/>
    <w:rsid w:val="00F931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2E1"/>
  </w:style>
  <w:style w:type="paragraph" w:styleId="1">
    <w:name w:val="heading 1"/>
    <w:basedOn w:val="a"/>
    <w:next w:val="a"/>
    <w:link w:val="10"/>
    <w:uiPriority w:val="9"/>
    <w:qFormat/>
    <w:rsid w:val="00A33C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620EE"/>
    <w:pPr>
      <w:spacing w:before="408" w:after="272" w:line="516" w:lineRule="atLeast"/>
      <w:outlineLvl w:val="1"/>
    </w:pPr>
    <w:rPr>
      <w:rFonts w:ascii="Roboto" w:eastAsia="Times New Roman" w:hAnsi="Roboto" w:cs="Times New Roman"/>
      <w:color w:val="111111"/>
      <w:sz w:val="37"/>
      <w:szCs w:val="37"/>
    </w:rPr>
  </w:style>
  <w:style w:type="paragraph" w:styleId="3">
    <w:name w:val="heading 3"/>
    <w:basedOn w:val="a"/>
    <w:link w:val="30"/>
    <w:uiPriority w:val="9"/>
    <w:qFormat/>
    <w:rsid w:val="000620EE"/>
    <w:pPr>
      <w:spacing w:before="367" w:after="231" w:line="408" w:lineRule="atLeast"/>
      <w:outlineLvl w:val="2"/>
    </w:pPr>
    <w:rPr>
      <w:rFonts w:ascii="Roboto" w:eastAsia="Times New Roman" w:hAnsi="Roboto" w:cs="Times New Roman"/>
      <w:color w:val="111111"/>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063CB"/>
    <w:pPr>
      <w:spacing w:after="0" w:line="240" w:lineRule="auto"/>
    </w:pPr>
    <w:rPr>
      <w:rFonts w:eastAsiaTheme="minorHAnsi"/>
      <w:lang w:eastAsia="en-US"/>
    </w:rPr>
  </w:style>
  <w:style w:type="paragraph" w:styleId="a4">
    <w:name w:val="List Paragraph"/>
    <w:basedOn w:val="a"/>
    <w:uiPriority w:val="34"/>
    <w:qFormat/>
    <w:rsid w:val="00C35599"/>
    <w:pPr>
      <w:ind w:left="720"/>
      <w:contextualSpacing/>
    </w:pPr>
  </w:style>
  <w:style w:type="paragraph" w:styleId="a5">
    <w:name w:val="Balloon Text"/>
    <w:basedOn w:val="a"/>
    <w:link w:val="a6"/>
    <w:uiPriority w:val="99"/>
    <w:semiHidden/>
    <w:unhideWhenUsed/>
    <w:rsid w:val="00DF65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DF6589"/>
    <w:rPr>
      <w:rFonts w:ascii="Tahoma" w:hAnsi="Tahoma" w:cs="Tahoma"/>
      <w:sz w:val="16"/>
      <w:szCs w:val="16"/>
    </w:rPr>
  </w:style>
  <w:style w:type="table" w:styleId="a7">
    <w:name w:val="Table Grid"/>
    <w:basedOn w:val="a1"/>
    <w:uiPriority w:val="59"/>
    <w:rsid w:val="00DF65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8">
    <w:name w:val="Hyperlink"/>
    <w:basedOn w:val="a0"/>
    <w:uiPriority w:val="99"/>
    <w:semiHidden/>
    <w:unhideWhenUsed/>
    <w:rsid w:val="00536923"/>
    <w:rPr>
      <w:color w:val="0000FF"/>
      <w:u w:val="single"/>
    </w:rPr>
  </w:style>
  <w:style w:type="character" w:customStyle="1" w:styleId="20">
    <w:name w:val="Заголовок 2 Знак"/>
    <w:basedOn w:val="a0"/>
    <w:link w:val="2"/>
    <w:uiPriority w:val="9"/>
    <w:rsid w:val="000620EE"/>
    <w:rPr>
      <w:rFonts w:ascii="Roboto" w:eastAsia="Times New Roman" w:hAnsi="Roboto" w:cs="Times New Roman"/>
      <w:color w:val="111111"/>
      <w:sz w:val="37"/>
      <w:szCs w:val="37"/>
    </w:rPr>
  </w:style>
  <w:style w:type="character" w:customStyle="1" w:styleId="30">
    <w:name w:val="Заголовок 3 Знак"/>
    <w:basedOn w:val="a0"/>
    <w:link w:val="3"/>
    <w:uiPriority w:val="9"/>
    <w:rsid w:val="000620EE"/>
    <w:rPr>
      <w:rFonts w:ascii="Roboto" w:eastAsia="Times New Roman" w:hAnsi="Roboto" w:cs="Times New Roman"/>
      <w:color w:val="111111"/>
      <w:sz w:val="30"/>
      <w:szCs w:val="30"/>
    </w:rPr>
  </w:style>
  <w:style w:type="character" w:styleId="a9">
    <w:name w:val="Strong"/>
    <w:basedOn w:val="a0"/>
    <w:uiPriority w:val="22"/>
    <w:qFormat/>
    <w:rsid w:val="000620EE"/>
    <w:rPr>
      <w:b/>
      <w:bCs/>
    </w:rPr>
  </w:style>
  <w:style w:type="paragraph" w:styleId="aa">
    <w:name w:val="Normal (Web)"/>
    <w:basedOn w:val="a"/>
    <w:uiPriority w:val="99"/>
    <w:semiHidden/>
    <w:unhideWhenUsed/>
    <w:rsid w:val="000620E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x-link1">
    <w:name w:val="rx-link1"/>
    <w:basedOn w:val="a0"/>
    <w:rsid w:val="000620EE"/>
    <w:rPr>
      <w:strike w:val="0"/>
      <w:dstrike w:val="0"/>
      <w:u w:val="none"/>
      <w:effect w:val="none"/>
      <w:bdr w:val="none" w:sz="0" w:space="0" w:color="auto" w:frame="1"/>
    </w:rPr>
  </w:style>
  <w:style w:type="character" w:customStyle="1" w:styleId="rx-textbox1">
    <w:name w:val="rx-textbox1"/>
    <w:basedOn w:val="a0"/>
    <w:rsid w:val="000620EE"/>
    <w:rPr>
      <w:rFonts w:ascii="Arial" w:hAnsi="Arial" w:cs="Arial" w:hint="default"/>
      <w:sz w:val="19"/>
      <w:szCs w:val="19"/>
      <w:bdr w:val="single" w:sz="6" w:space="0" w:color="BFBFBF" w:frame="1"/>
      <w:shd w:val="clear" w:color="auto" w:fill="FFFFFF"/>
      <w:vertAlign w:val="baseline"/>
    </w:rPr>
  </w:style>
  <w:style w:type="character" w:customStyle="1" w:styleId="rx-whatever1">
    <w:name w:val="rx-whatever1"/>
    <w:basedOn w:val="a0"/>
    <w:rsid w:val="000620EE"/>
    <w:rPr>
      <w:color w:val="005E6F"/>
      <w:sz w:val="15"/>
      <w:szCs w:val="15"/>
      <w:bdr w:val="single" w:sz="6" w:space="2" w:color="8FB5BB" w:frame="1"/>
      <w:vertAlign w:val="baseline"/>
    </w:rPr>
  </w:style>
  <w:style w:type="character" w:customStyle="1" w:styleId="10">
    <w:name w:val="Заголовок 1 Знак"/>
    <w:basedOn w:val="a0"/>
    <w:link w:val="1"/>
    <w:uiPriority w:val="9"/>
    <w:rsid w:val="00A33C2A"/>
    <w:rPr>
      <w:rFonts w:asciiTheme="majorHAnsi" w:eastAsiaTheme="majorEastAsia" w:hAnsiTheme="majorHAnsi" w:cstheme="majorBidi"/>
      <w:b/>
      <w:bCs/>
      <w:color w:val="365F91" w:themeColor="accent1" w:themeShade="BF"/>
      <w:sz w:val="28"/>
      <w:szCs w:val="28"/>
    </w:rPr>
  </w:style>
  <w:style w:type="character" w:customStyle="1" w:styleId="11">
    <w:name w:val="Название объекта1"/>
    <w:basedOn w:val="a0"/>
    <w:rsid w:val="00E646F6"/>
  </w:style>
  <w:style w:type="character" w:customStyle="1" w:styleId="author">
    <w:name w:val="author"/>
    <w:basedOn w:val="a0"/>
    <w:rsid w:val="00E646F6"/>
  </w:style>
  <w:style w:type="paragraph" w:customStyle="1" w:styleId="spmethodtoc">
    <w:name w:val="sp_method_toc"/>
    <w:basedOn w:val="a"/>
    <w:rsid w:val="0089338C"/>
    <w:pPr>
      <w:spacing w:after="0" w:line="240" w:lineRule="auto"/>
    </w:pPr>
    <w:rPr>
      <w:rFonts w:ascii="Times New Roman" w:eastAsia="Times New Roman" w:hAnsi="Times New Roman" w:cs="Times New Roman"/>
      <w:sz w:val="24"/>
      <w:szCs w:val="24"/>
    </w:rPr>
  </w:style>
  <w:style w:type="character" w:customStyle="1" w:styleId="mw-headline2">
    <w:name w:val="mw-headline2"/>
    <w:basedOn w:val="a0"/>
    <w:rsid w:val="0089338C"/>
  </w:style>
  <w:style w:type="character" w:customStyle="1" w:styleId="mw-headline3">
    <w:name w:val="mw-headline3"/>
    <w:basedOn w:val="a0"/>
    <w:rsid w:val="0089338C"/>
  </w:style>
  <w:style w:type="character" w:customStyle="1" w:styleId="mw-headline4">
    <w:name w:val="mw-headline4"/>
    <w:basedOn w:val="a0"/>
    <w:rsid w:val="0089338C"/>
  </w:style>
  <w:style w:type="character" w:customStyle="1" w:styleId="reference-text">
    <w:name w:val="reference-text"/>
    <w:basedOn w:val="a0"/>
    <w:rsid w:val="0089338C"/>
  </w:style>
  <w:style w:type="character" w:customStyle="1" w:styleId="mw-headline5">
    <w:name w:val="mw-headline5"/>
    <w:basedOn w:val="a0"/>
    <w:rsid w:val="0089338C"/>
  </w:style>
</w:styles>
</file>

<file path=word/webSettings.xml><?xml version="1.0" encoding="utf-8"?>
<w:webSettings xmlns:r="http://schemas.openxmlformats.org/officeDocument/2006/relationships" xmlns:w="http://schemas.openxmlformats.org/wordprocessingml/2006/main">
  <w:divs>
    <w:div w:id="839155414">
      <w:bodyDiv w:val="1"/>
      <w:marLeft w:val="0"/>
      <w:marRight w:val="0"/>
      <w:marTop w:val="0"/>
      <w:marBottom w:val="0"/>
      <w:divBdr>
        <w:top w:val="none" w:sz="0" w:space="0" w:color="auto"/>
        <w:left w:val="none" w:sz="0" w:space="0" w:color="auto"/>
        <w:bottom w:val="none" w:sz="0" w:space="0" w:color="auto"/>
        <w:right w:val="none" w:sz="0" w:space="0" w:color="auto"/>
      </w:divBdr>
      <w:divsChild>
        <w:div w:id="95295167">
          <w:marLeft w:val="0"/>
          <w:marRight w:val="0"/>
          <w:marTop w:val="0"/>
          <w:marBottom w:val="0"/>
          <w:divBdr>
            <w:top w:val="none" w:sz="0" w:space="0" w:color="auto"/>
            <w:left w:val="none" w:sz="0" w:space="0" w:color="auto"/>
            <w:bottom w:val="none" w:sz="0" w:space="0" w:color="auto"/>
            <w:right w:val="none" w:sz="0" w:space="0" w:color="auto"/>
          </w:divBdr>
          <w:divsChild>
            <w:div w:id="1935090444">
              <w:marLeft w:val="0"/>
              <w:marRight w:val="0"/>
              <w:marTop w:val="2595"/>
              <w:marBottom w:val="0"/>
              <w:divBdr>
                <w:top w:val="none" w:sz="0" w:space="0" w:color="auto"/>
                <w:left w:val="none" w:sz="0" w:space="0" w:color="auto"/>
                <w:bottom w:val="none" w:sz="0" w:space="0" w:color="auto"/>
                <w:right w:val="none" w:sz="0" w:space="0" w:color="auto"/>
              </w:divBdr>
              <w:divsChild>
                <w:div w:id="1105686178">
                  <w:marLeft w:val="0"/>
                  <w:marRight w:val="0"/>
                  <w:marTop w:val="0"/>
                  <w:marBottom w:val="0"/>
                  <w:divBdr>
                    <w:top w:val="none" w:sz="0" w:space="0" w:color="auto"/>
                    <w:left w:val="none" w:sz="0" w:space="0" w:color="auto"/>
                    <w:bottom w:val="none" w:sz="0" w:space="0" w:color="auto"/>
                    <w:right w:val="none" w:sz="0" w:space="0" w:color="auto"/>
                  </w:divBdr>
                  <w:divsChild>
                    <w:div w:id="371883519">
                      <w:marLeft w:val="0"/>
                      <w:marRight w:val="0"/>
                      <w:marTop w:val="0"/>
                      <w:marBottom w:val="0"/>
                      <w:divBdr>
                        <w:top w:val="none" w:sz="0" w:space="0" w:color="auto"/>
                        <w:left w:val="none" w:sz="0" w:space="0" w:color="auto"/>
                        <w:bottom w:val="none" w:sz="0" w:space="0" w:color="auto"/>
                        <w:right w:val="none" w:sz="0" w:space="0" w:color="auto"/>
                      </w:divBdr>
                      <w:divsChild>
                        <w:div w:id="1477407444">
                          <w:marLeft w:val="0"/>
                          <w:marRight w:val="0"/>
                          <w:marTop w:val="0"/>
                          <w:marBottom w:val="68"/>
                          <w:divBdr>
                            <w:top w:val="none" w:sz="0" w:space="0" w:color="auto"/>
                            <w:left w:val="none" w:sz="0" w:space="0" w:color="auto"/>
                            <w:bottom w:val="none" w:sz="0" w:space="0" w:color="auto"/>
                            <w:right w:val="none" w:sz="0" w:space="0" w:color="auto"/>
                          </w:divBdr>
                          <w:divsChild>
                            <w:div w:id="1111634262">
                              <w:marLeft w:val="0"/>
                              <w:marRight w:val="0"/>
                              <w:marTop w:val="0"/>
                              <w:marBottom w:val="217"/>
                              <w:divBdr>
                                <w:top w:val="none" w:sz="0" w:space="0" w:color="auto"/>
                                <w:left w:val="none" w:sz="0" w:space="0" w:color="auto"/>
                                <w:bottom w:val="none" w:sz="0" w:space="0" w:color="auto"/>
                                <w:right w:val="none" w:sz="0" w:space="0" w:color="auto"/>
                              </w:divBdr>
                            </w:div>
                            <w:div w:id="1342584871">
                              <w:marLeft w:val="0"/>
                              <w:marRight w:val="0"/>
                              <w:marTop w:val="0"/>
                              <w:marBottom w:val="0"/>
                              <w:divBdr>
                                <w:top w:val="none" w:sz="0" w:space="0" w:color="auto"/>
                                <w:left w:val="none" w:sz="0" w:space="0" w:color="auto"/>
                                <w:bottom w:val="none" w:sz="0" w:space="0" w:color="auto"/>
                                <w:right w:val="none" w:sz="0" w:space="0" w:color="auto"/>
                              </w:divBdr>
                              <w:divsChild>
                                <w:div w:id="1391077247">
                                  <w:marLeft w:val="0"/>
                                  <w:marRight w:val="0"/>
                                  <w:marTop w:val="0"/>
                                  <w:marBottom w:val="0"/>
                                  <w:divBdr>
                                    <w:top w:val="none" w:sz="0" w:space="0" w:color="auto"/>
                                    <w:left w:val="none" w:sz="0" w:space="0" w:color="auto"/>
                                    <w:bottom w:val="none" w:sz="0" w:space="0" w:color="auto"/>
                                    <w:right w:val="none" w:sz="0" w:space="0" w:color="auto"/>
                                  </w:divBdr>
                                  <w:divsChild>
                                    <w:div w:id="815032792">
                                      <w:marLeft w:val="0"/>
                                      <w:marRight w:val="0"/>
                                      <w:marTop w:val="0"/>
                                      <w:marBottom w:val="68"/>
                                      <w:divBdr>
                                        <w:top w:val="none" w:sz="0" w:space="0" w:color="auto"/>
                                        <w:left w:val="none" w:sz="0" w:space="0" w:color="auto"/>
                                        <w:bottom w:val="none" w:sz="0" w:space="0" w:color="auto"/>
                                        <w:right w:val="none" w:sz="0" w:space="0" w:color="auto"/>
                                      </w:divBdr>
                                    </w:div>
                                    <w:div w:id="492793652">
                                      <w:marLeft w:val="0"/>
                                      <w:marRight w:val="0"/>
                                      <w:marTop w:val="0"/>
                                      <w:marBottom w:val="0"/>
                                      <w:divBdr>
                                        <w:top w:val="none" w:sz="0" w:space="0" w:color="auto"/>
                                        <w:left w:val="none" w:sz="0" w:space="0" w:color="auto"/>
                                        <w:bottom w:val="none" w:sz="0" w:space="0" w:color="auto"/>
                                        <w:right w:val="none" w:sz="0" w:space="0" w:color="auto"/>
                                      </w:divBdr>
                                      <w:divsChild>
                                        <w:div w:id="1032613592">
                                          <w:marLeft w:val="0"/>
                                          <w:marRight w:val="0"/>
                                          <w:marTop w:val="0"/>
                                          <w:marBottom w:val="0"/>
                                          <w:divBdr>
                                            <w:top w:val="single" w:sz="6" w:space="0" w:color="BFBFBF"/>
                                            <w:left w:val="single" w:sz="6" w:space="0" w:color="BFBFBF"/>
                                            <w:bottom w:val="single" w:sz="6" w:space="0" w:color="BFBFBF"/>
                                            <w:right w:val="single" w:sz="6" w:space="0" w:color="BFBFBF"/>
                                          </w:divBdr>
                                        </w:div>
                                        <w:div w:id="45572257">
                                          <w:marLeft w:val="0"/>
                                          <w:marRight w:val="0"/>
                                          <w:marTop w:val="0"/>
                                          <w:marBottom w:val="0"/>
                                          <w:divBdr>
                                            <w:top w:val="single" w:sz="6" w:space="0" w:color="BFBFBF"/>
                                            <w:left w:val="single" w:sz="6" w:space="0" w:color="BFBFBF"/>
                                            <w:bottom w:val="single" w:sz="6" w:space="0" w:color="BFBFBF"/>
                                            <w:right w:val="single" w:sz="6" w:space="0" w:color="BFBFBF"/>
                                          </w:divBdr>
                                        </w:div>
                                      </w:divsChild>
                                    </w:div>
                                  </w:divsChild>
                                </w:div>
                                <w:div w:id="1820026983">
                                  <w:marLeft w:val="0"/>
                                  <w:marRight w:val="0"/>
                                  <w:marTop w:val="0"/>
                                  <w:marBottom w:val="0"/>
                                  <w:divBdr>
                                    <w:top w:val="none" w:sz="0" w:space="0" w:color="auto"/>
                                    <w:left w:val="none" w:sz="0" w:space="0" w:color="auto"/>
                                    <w:bottom w:val="none" w:sz="0" w:space="0" w:color="auto"/>
                                    <w:right w:val="none" w:sz="0" w:space="0" w:color="auto"/>
                                  </w:divBdr>
                                  <w:divsChild>
                                    <w:div w:id="1470055176">
                                      <w:marLeft w:val="0"/>
                                      <w:marRight w:val="0"/>
                                      <w:marTop w:val="0"/>
                                      <w:marBottom w:val="68"/>
                                      <w:divBdr>
                                        <w:top w:val="none" w:sz="0" w:space="0" w:color="auto"/>
                                        <w:left w:val="none" w:sz="0" w:space="0" w:color="auto"/>
                                        <w:bottom w:val="none" w:sz="0" w:space="0" w:color="auto"/>
                                        <w:right w:val="none" w:sz="0" w:space="0" w:color="auto"/>
                                      </w:divBdr>
                                    </w:div>
                                    <w:div w:id="545915739">
                                      <w:marLeft w:val="0"/>
                                      <w:marRight w:val="0"/>
                                      <w:marTop w:val="0"/>
                                      <w:marBottom w:val="68"/>
                                      <w:divBdr>
                                        <w:top w:val="none" w:sz="0" w:space="0" w:color="auto"/>
                                        <w:left w:val="none" w:sz="0" w:space="0" w:color="auto"/>
                                        <w:bottom w:val="none" w:sz="0" w:space="0" w:color="auto"/>
                                        <w:right w:val="none" w:sz="0" w:space="0" w:color="auto"/>
                                      </w:divBdr>
                                    </w:div>
                                    <w:div w:id="1048846601">
                                      <w:marLeft w:val="0"/>
                                      <w:marRight w:val="0"/>
                                      <w:marTop w:val="0"/>
                                      <w:marBottom w:val="68"/>
                                      <w:divBdr>
                                        <w:top w:val="none" w:sz="0" w:space="0" w:color="auto"/>
                                        <w:left w:val="none" w:sz="0" w:space="0" w:color="auto"/>
                                        <w:bottom w:val="none" w:sz="0" w:space="0" w:color="auto"/>
                                        <w:right w:val="none" w:sz="0" w:space="0" w:color="auto"/>
                                      </w:divBdr>
                                    </w:div>
                                  </w:divsChild>
                                </w:div>
                              </w:divsChild>
                            </w:div>
                          </w:divsChild>
                        </w:div>
                        <w:div w:id="1230725881">
                          <w:marLeft w:val="0"/>
                          <w:marRight w:val="0"/>
                          <w:marTop w:val="0"/>
                          <w:marBottom w:val="0"/>
                          <w:divBdr>
                            <w:top w:val="none" w:sz="0" w:space="0" w:color="auto"/>
                            <w:left w:val="none" w:sz="0" w:space="0" w:color="auto"/>
                            <w:bottom w:val="none" w:sz="0" w:space="0" w:color="auto"/>
                            <w:right w:val="none" w:sz="0" w:space="0" w:color="auto"/>
                          </w:divBdr>
                          <w:divsChild>
                            <w:div w:id="160407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4624005">
      <w:bodyDiv w:val="1"/>
      <w:marLeft w:val="0"/>
      <w:marRight w:val="0"/>
      <w:marTop w:val="0"/>
      <w:marBottom w:val="0"/>
      <w:divBdr>
        <w:top w:val="none" w:sz="0" w:space="0" w:color="auto"/>
        <w:left w:val="none" w:sz="0" w:space="0" w:color="auto"/>
        <w:bottom w:val="none" w:sz="0" w:space="0" w:color="auto"/>
        <w:right w:val="none" w:sz="0" w:space="0" w:color="auto"/>
      </w:divBdr>
      <w:divsChild>
        <w:div w:id="1355308981">
          <w:marLeft w:val="0"/>
          <w:marRight w:val="0"/>
          <w:marTop w:val="0"/>
          <w:marBottom w:val="0"/>
          <w:divBdr>
            <w:top w:val="none" w:sz="0" w:space="0" w:color="auto"/>
            <w:left w:val="none" w:sz="0" w:space="0" w:color="auto"/>
            <w:bottom w:val="none" w:sz="0" w:space="0" w:color="auto"/>
            <w:right w:val="none" w:sz="0" w:space="0" w:color="auto"/>
          </w:divBdr>
          <w:divsChild>
            <w:div w:id="1928685727">
              <w:marLeft w:val="0"/>
              <w:marRight w:val="0"/>
              <w:marTop w:val="0"/>
              <w:marBottom w:val="0"/>
              <w:divBdr>
                <w:top w:val="none" w:sz="0" w:space="0" w:color="auto"/>
                <w:left w:val="none" w:sz="0" w:space="0" w:color="auto"/>
                <w:bottom w:val="none" w:sz="0" w:space="0" w:color="auto"/>
                <w:right w:val="none" w:sz="0" w:space="0" w:color="auto"/>
              </w:divBdr>
              <w:divsChild>
                <w:div w:id="1464956182">
                  <w:marLeft w:val="0"/>
                  <w:marRight w:val="0"/>
                  <w:marTop w:val="0"/>
                  <w:marBottom w:val="0"/>
                  <w:divBdr>
                    <w:top w:val="none" w:sz="0" w:space="0" w:color="auto"/>
                    <w:left w:val="none" w:sz="0" w:space="0" w:color="auto"/>
                    <w:bottom w:val="none" w:sz="0" w:space="0" w:color="auto"/>
                    <w:right w:val="none" w:sz="0" w:space="0" w:color="auto"/>
                  </w:divBdr>
                  <w:divsChild>
                    <w:div w:id="2010592912">
                      <w:marLeft w:val="0"/>
                      <w:marRight w:val="4306"/>
                      <w:marTop w:val="0"/>
                      <w:marBottom w:val="0"/>
                      <w:divBdr>
                        <w:top w:val="none" w:sz="0" w:space="0" w:color="auto"/>
                        <w:left w:val="none" w:sz="0" w:space="0" w:color="auto"/>
                        <w:bottom w:val="none" w:sz="0" w:space="0" w:color="auto"/>
                        <w:right w:val="none" w:sz="0" w:space="0" w:color="auto"/>
                      </w:divBdr>
                      <w:divsChild>
                        <w:div w:id="194538837">
                          <w:marLeft w:val="0"/>
                          <w:marRight w:val="0"/>
                          <w:marTop w:val="0"/>
                          <w:marBottom w:val="0"/>
                          <w:divBdr>
                            <w:top w:val="none" w:sz="0" w:space="0" w:color="auto"/>
                            <w:left w:val="none" w:sz="0" w:space="0" w:color="auto"/>
                            <w:bottom w:val="none" w:sz="0" w:space="0" w:color="auto"/>
                            <w:right w:val="none" w:sz="0" w:space="0" w:color="auto"/>
                          </w:divBdr>
                          <w:divsChild>
                            <w:div w:id="2053382650">
                              <w:marLeft w:val="0"/>
                              <w:marRight w:val="0"/>
                              <w:marTop w:val="0"/>
                              <w:marBottom w:val="0"/>
                              <w:divBdr>
                                <w:top w:val="none" w:sz="0" w:space="0" w:color="auto"/>
                                <w:left w:val="none" w:sz="0" w:space="0" w:color="auto"/>
                                <w:bottom w:val="none" w:sz="0" w:space="0" w:color="auto"/>
                                <w:right w:val="none" w:sz="0" w:space="0" w:color="auto"/>
                              </w:divBdr>
                              <w:divsChild>
                                <w:div w:id="1482892615">
                                  <w:marLeft w:val="0"/>
                                  <w:marRight w:val="0"/>
                                  <w:marTop w:val="0"/>
                                  <w:marBottom w:val="340"/>
                                  <w:divBdr>
                                    <w:top w:val="none" w:sz="0" w:space="0" w:color="auto"/>
                                    <w:left w:val="none" w:sz="0" w:space="0" w:color="auto"/>
                                    <w:bottom w:val="none" w:sz="0" w:space="0" w:color="auto"/>
                                    <w:right w:val="none" w:sz="0" w:space="0" w:color="auto"/>
                                  </w:divBdr>
                                  <w:divsChild>
                                    <w:div w:id="2070110651">
                                      <w:marLeft w:val="0"/>
                                      <w:marRight w:val="0"/>
                                      <w:marTop w:val="0"/>
                                      <w:marBottom w:val="0"/>
                                      <w:divBdr>
                                        <w:top w:val="none" w:sz="0" w:space="0" w:color="auto"/>
                                        <w:left w:val="none" w:sz="0" w:space="0" w:color="auto"/>
                                        <w:bottom w:val="none" w:sz="0" w:space="0" w:color="auto"/>
                                        <w:right w:val="none" w:sz="0" w:space="0" w:color="auto"/>
                                      </w:divBdr>
                                      <w:divsChild>
                                        <w:div w:id="1925067183">
                                          <w:marLeft w:val="0"/>
                                          <w:marRight w:val="543"/>
                                          <w:marTop w:val="0"/>
                                          <w:marBottom w:val="0"/>
                                          <w:divBdr>
                                            <w:top w:val="none" w:sz="0" w:space="0" w:color="auto"/>
                                            <w:left w:val="none" w:sz="0" w:space="0" w:color="auto"/>
                                            <w:bottom w:val="none" w:sz="0" w:space="0" w:color="auto"/>
                                            <w:right w:val="none" w:sz="0" w:space="0" w:color="auto"/>
                                          </w:divBdr>
                                          <w:divsChild>
                                            <w:div w:id="493181598">
                                              <w:marLeft w:val="0"/>
                                              <w:marRight w:val="0"/>
                                              <w:marTop w:val="0"/>
                                              <w:marBottom w:val="272"/>
                                              <w:divBdr>
                                                <w:top w:val="none" w:sz="0" w:space="0" w:color="auto"/>
                                                <w:left w:val="none" w:sz="0" w:space="0" w:color="auto"/>
                                                <w:bottom w:val="none" w:sz="0" w:space="0" w:color="auto"/>
                                                <w:right w:val="none" w:sz="0" w:space="0" w:color="auto"/>
                                              </w:divBdr>
                                              <w:divsChild>
                                                <w:div w:id="231476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883162">
                                          <w:marLeft w:val="0"/>
                                          <w:marRight w:val="0"/>
                                          <w:marTop w:val="0"/>
                                          <w:marBottom w:val="272"/>
                                          <w:divBdr>
                                            <w:top w:val="none" w:sz="0" w:space="0" w:color="auto"/>
                                            <w:left w:val="none" w:sz="0" w:space="0" w:color="auto"/>
                                            <w:bottom w:val="none" w:sz="0" w:space="0" w:color="auto"/>
                                            <w:right w:val="none" w:sz="0" w:space="0" w:color="auto"/>
                                          </w:divBdr>
                                          <w:divsChild>
                                            <w:div w:id="277566448">
                                              <w:marLeft w:val="0"/>
                                              <w:marRight w:val="0"/>
                                              <w:marTop w:val="0"/>
                                              <w:marBottom w:val="0"/>
                                              <w:divBdr>
                                                <w:top w:val="none" w:sz="0" w:space="0" w:color="auto"/>
                                                <w:left w:val="none" w:sz="0" w:space="0" w:color="auto"/>
                                                <w:bottom w:val="none" w:sz="0" w:space="0" w:color="auto"/>
                                                <w:right w:val="none" w:sz="0" w:space="0" w:color="auto"/>
                                              </w:divBdr>
                                            </w:div>
                                          </w:divsChild>
                                        </w:div>
                                        <w:div w:id="948119747">
                                          <w:marLeft w:val="0"/>
                                          <w:marRight w:val="0"/>
                                          <w:marTop w:val="0"/>
                                          <w:marBottom w:val="0"/>
                                          <w:divBdr>
                                            <w:top w:val="none" w:sz="0" w:space="0" w:color="auto"/>
                                            <w:left w:val="none" w:sz="0" w:space="0" w:color="auto"/>
                                            <w:bottom w:val="none" w:sz="0" w:space="0" w:color="auto"/>
                                            <w:right w:val="none" w:sz="0" w:space="0" w:color="auto"/>
                                          </w:divBdr>
                                        </w:div>
                                        <w:div w:id="1443914065">
                                          <w:marLeft w:val="0"/>
                                          <w:marRight w:val="543"/>
                                          <w:marTop w:val="0"/>
                                          <w:marBottom w:val="0"/>
                                          <w:divBdr>
                                            <w:top w:val="none" w:sz="0" w:space="0" w:color="auto"/>
                                            <w:left w:val="none" w:sz="0" w:space="0" w:color="auto"/>
                                            <w:bottom w:val="none" w:sz="0" w:space="0" w:color="auto"/>
                                            <w:right w:val="none" w:sz="0" w:space="0" w:color="auto"/>
                                          </w:divBdr>
                                        </w:div>
                                      </w:divsChild>
                                    </w:div>
                                  </w:divsChild>
                                </w:div>
                                <w:div w:id="1457942191">
                                  <w:marLeft w:val="0"/>
                                  <w:marRight w:val="0"/>
                                  <w:marTop w:val="0"/>
                                  <w:marBottom w:val="340"/>
                                  <w:divBdr>
                                    <w:top w:val="none" w:sz="0" w:space="0" w:color="auto"/>
                                    <w:left w:val="none" w:sz="0" w:space="0" w:color="auto"/>
                                    <w:bottom w:val="none" w:sz="0" w:space="0" w:color="auto"/>
                                    <w:right w:val="none" w:sz="0" w:space="0" w:color="auto"/>
                                  </w:divBdr>
                                  <w:divsChild>
                                    <w:div w:id="965428732">
                                      <w:marLeft w:val="0"/>
                                      <w:marRight w:val="109"/>
                                      <w:marTop w:val="0"/>
                                      <w:marBottom w:val="0"/>
                                      <w:divBdr>
                                        <w:top w:val="none" w:sz="0" w:space="0" w:color="auto"/>
                                        <w:left w:val="none" w:sz="0" w:space="0" w:color="auto"/>
                                        <w:bottom w:val="none" w:sz="0" w:space="0" w:color="auto"/>
                                        <w:right w:val="none" w:sz="0" w:space="0" w:color="auto"/>
                                      </w:divBdr>
                                    </w:div>
                                    <w:div w:id="600718893">
                                      <w:marLeft w:val="0"/>
                                      <w:marRight w:val="0"/>
                                      <w:marTop w:val="0"/>
                                      <w:marBottom w:val="0"/>
                                      <w:divBdr>
                                        <w:top w:val="none" w:sz="0" w:space="0" w:color="auto"/>
                                        <w:left w:val="none" w:sz="0" w:space="0" w:color="auto"/>
                                        <w:bottom w:val="none" w:sz="0" w:space="0" w:color="auto"/>
                                        <w:right w:val="none" w:sz="0" w:space="0" w:color="auto"/>
                                      </w:divBdr>
                                      <w:divsChild>
                                        <w:div w:id="591357909">
                                          <w:marLeft w:val="0"/>
                                          <w:marRight w:val="0"/>
                                          <w:marTop w:val="0"/>
                                          <w:marBottom w:val="272"/>
                                          <w:divBdr>
                                            <w:top w:val="none" w:sz="0" w:space="0" w:color="auto"/>
                                            <w:left w:val="none" w:sz="0" w:space="0" w:color="auto"/>
                                            <w:bottom w:val="none" w:sz="0" w:space="0" w:color="auto"/>
                                            <w:right w:val="none" w:sz="0" w:space="0" w:color="auto"/>
                                          </w:divBdr>
                                          <w:divsChild>
                                            <w:div w:id="1739160355">
                                              <w:marLeft w:val="0"/>
                                              <w:marRight w:val="0"/>
                                              <w:marTop w:val="0"/>
                                              <w:marBottom w:val="0"/>
                                              <w:divBdr>
                                                <w:top w:val="none" w:sz="0" w:space="0" w:color="auto"/>
                                                <w:left w:val="none" w:sz="0" w:space="0" w:color="auto"/>
                                                <w:bottom w:val="none" w:sz="0" w:space="0" w:color="auto"/>
                                                <w:right w:val="none" w:sz="0" w:space="0" w:color="auto"/>
                                              </w:divBdr>
                                            </w:div>
                                          </w:divsChild>
                                        </w:div>
                                        <w:div w:id="2099709150">
                                          <w:marLeft w:val="0"/>
                                          <w:marRight w:val="0"/>
                                          <w:marTop w:val="0"/>
                                          <w:marBottom w:val="0"/>
                                          <w:divBdr>
                                            <w:top w:val="none" w:sz="0" w:space="0" w:color="auto"/>
                                            <w:left w:val="none" w:sz="0" w:space="0" w:color="auto"/>
                                            <w:bottom w:val="none" w:sz="0" w:space="0" w:color="auto"/>
                                            <w:right w:val="none" w:sz="0" w:space="0" w:color="auto"/>
                                          </w:divBdr>
                                        </w:div>
                                        <w:div w:id="1209298823">
                                          <w:marLeft w:val="0"/>
                                          <w:marRight w:val="543"/>
                                          <w:marTop w:val="0"/>
                                          <w:marBottom w:val="0"/>
                                          <w:divBdr>
                                            <w:top w:val="none" w:sz="0" w:space="0" w:color="auto"/>
                                            <w:left w:val="none" w:sz="0" w:space="0" w:color="auto"/>
                                            <w:bottom w:val="none" w:sz="0" w:space="0" w:color="auto"/>
                                            <w:right w:val="none" w:sz="0" w:space="0" w:color="auto"/>
                                          </w:divBdr>
                                        </w:div>
                                        <w:div w:id="2132554184">
                                          <w:marLeft w:val="0"/>
                                          <w:marRight w:val="0"/>
                                          <w:marTop w:val="0"/>
                                          <w:marBottom w:val="272"/>
                                          <w:divBdr>
                                            <w:top w:val="none" w:sz="0" w:space="0" w:color="auto"/>
                                            <w:left w:val="none" w:sz="0" w:space="0" w:color="auto"/>
                                            <w:bottom w:val="none" w:sz="0" w:space="0" w:color="auto"/>
                                            <w:right w:val="none" w:sz="0" w:space="0" w:color="auto"/>
                                          </w:divBdr>
                                          <w:divsChild>
                                            <w:div w:id="1117287936">
                                              <w:marLeft w:val="0"/>
                                              <w:marRight w:val="0"/>
                                              <w:marTop w:val="0"/>
                                              <w:marBottom w:val="0"/>
                                              <w:divBdr>
                                                <w:top w:val="none" w:sz="0" w:space="0" w:color="auto"/>
                                                <w:left w:val="none" w:sz="0" w:space="0" w:color="auto"/>
                                                <w:bottom w:val="none" w:sz="0" w:space="0" w:color="auto"/>
                                                <w:right w:val="none" w:sz="0" w:space="0" w:color="auto"/>
                                              </w:divBdr>
                                            </w:div>
                                          </w:divsChild>
                                        </w:div>
                                        <w:div w:id="1474525455">
                                          <w:marLeft w:val="0"/>
                                          <w:marRight w:val="0"/>
                                          <w:marTop w:val="0"/>
                                          <w:marBottom w:val="0"/>
                                          <w:divBdr>
                                            <w:top w:val="none" w:sz="0" w:space="0" w:color="auto"/>
                                            <w:left w:val="none" w:sz="0" w:space="0" w:color="auto"/>
                                            <w:bottom w:val="none" w:sz="0" w:space="0" w:color="auto"/>
                                            <w:right w:val="none" w:sz="0" w:space="0" w:color="auto"/>
                                          </w:divBdr>
                                        </w:div>
                                        <w:div w:id="214394606">
                                          <w:marLeft w:val="0"/>
                                          <w:marRight w:val="543"/>
                                          <w:marTop w:val="0"/>
                                          <w:marBottom w:val="0"/>
                                          <w:divBdr>
                                            <w:top w:val="none" w:sz="0" w:space="0" w:color="auto"/>
                                            <w:left w:val="none" w:sz="0" w:space="0" w:color="auto"/>
                                            <w:bottom w:val="none" w:sz="0" w:space="0" w:color="auto"/>
                                            <w:right w:val="none" w:sz="0" w:space="0" w:color="auto"/>
                                          </w:divBdr>
                                          <w:divsChild>
                                            <w:div w:id="1945306999">
                                              <w:marLeft w:val="0"/>
                                              <w:marRight w:val="0"/>
                                              <w:marTop w:val="0"/>
                                              <w:marBottom w:val="272"/>
                                              <w:divBdr>
                                                <w:top w:val="none" w:sz="0" w:space="0" w:color="auto"/>
                                                <w:left w:val="none" w:sz="0" w:space="0" w:color="auto"/>
                                                <w:bottom w:val="none" w:sz="0" w:space="0" w:color="auto"/>
                                                <w:right w:val="none" w:sz="0" w:space="0" w:color="auto"/>
                                              </w:divBdr>
                                              <w:divsChild>
                                                <w:div w:id="1717512838">
                                                  <w:marLeft w:val="0"/>
                                                  <w:marRight w:val="0"/>
                                                  <w:marTop w:val="0"/>
                                                  <w:marBottom w:val="0"/>
                                                  <w:divBdr>
                                                    <w:top w:val="none" w:sz="0" w:space="0" w:color="auto"/>
                                                    <w:left w:val="none" w:sz="0" w:space="0" w:color="auto"/>
                                                    <w:bottom w:val="none" w:sz="0" w:space="0" w:color="auto"/>
                                                    <w:right w:val="none" w:sz="0" w:space="0" w:color="auto"/>
                                                  </w:divBdr>
                                                </w:div>
                                              </w:divsChild>
                                            </w:div>
                                            <w:div w:id="901059999">
                                              <w:marLeft w:val="0"/>
                                              <w:marRight w:val="0"/>
                                              <w:marTop w:val="0"/>
                                              <w:marBottom w:val="272"/>
                                              <w:divBdr>
                                                <w:top w:val="none" w:sz="0" w:space="0" w:color="auto"/>
                                                <w:left w:val="none" w:sz="0" w:space="0" w:color="auto"/>
                                                <w:bottom w:val="none" w:sz="0" w:space="0" w:color="auto"/>
                                                <w:right w:val="none" w:sz="0" w:space="0" w:color="auto"/>
                                              </w:divBdr>
                                              <w:divsChild>
                                                <w:div w:id="20437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672414">
                                          <w:marLeft w:val="0"/>
                                          <w:marRight w:val="0"/>
                                          <w:marTop w:val="0"/>
                                          <w:marBottom w:val="272"/>
                                          <w:divBdr>
                                            <w:top w:val="none" w:sz="0" w:space="0" w:color="auto"/>
                                            <w:left w:val="none" w:sz="0" w:space="0" w:color="auto"/>
                                            <w:bottom w:val="none" w:sz="0" w:space="0" w:color="auto"/>
                                            <w:right w:val="none" w:sz="0" w:space="0" w:color="auto"/>
                                          </w:divBdr>
                                          <w:divsChild>
                                            <w:div w:id="1806510227">
                                              <w:marLeft w:val="0"/>
                                              <w:marRight w:val="0"/>
                                              <w:marTop w:val="0"/>
                                              <w:marBottom w:val="0"/>
                                              <w:divBdr>
                                                <w:top w:val="none" w:sz="0" w:space="0" w:color="auto"/>
                                                <w:left w:val="none" w:sz="0" w:space="0" w:color="auto"/>
                                                <w:bottom w:val="none" w:sz="0" w:space="0" w:color="auto"/>
                                                <w:right w:val="none" w:sz="0" w:space="0" w:color="auto"/>
                                              </w:divBdr>
                                            </w:div>
                                          </w:divsChild>
                                        </w:div>
                                        <w:div w:id="272399471">
                                          <w:marLeft w:val="0"/>
                                          <w:marRight w:val="0"/>
                                          <w:marTop w:val="0"/>
                                          <w:marBottom w:val="0"/>
                                          <w:divBdr>
                                            <w:top w:val="none" w:sz="0" w:space="0" w:color="auto"/>
                                            <w:left w:val="none" w:sz="0" w:space="0" w:color="auto"/>
                                            <w:bottom w:val="none" w:sz="0" w:space="0" w:color="auto"/>
                                            <w:right w:val="none" w:sz="0" w:space="0" w:color="auto"/>
                                          </w:divBdr>
                                        </w:div>
                                        <w:div w:id="1238787245">
                                          <w:marLeft w:val="0"/>
                                          <w:marRight w:val="543"/>
                                          <w:marTop w:val="0"/>
                                          <w:marBottom w:val="0"/>
                                          <w:divBdr>
                                            <w:top w:val="none" w:sz="0" w:space="0" w:color="auto"/>
                                            <w:left w:val="none" w:sz="0" w:space="0" w:color="auto"/>
                                            <w:bottom w:val="none" w:sz="0" w:space="0" w:color="auto"/>
                                            <w:right w:val="none" w:sz="0" w:space="0" w:color="auto"/>
                                          </w:divBdr>
                                        </w:div>
                                        <w:div w:id="1817841605">
                                          <w:marLeft w:val="0"/>
                                          <w:marRight w:val="0"/>
                                          <w:marTop w:val="0"/>
                                          <w:marBottom w:val="272"/>
                                          <w:divBdr>
                                            <w:top w:val="none" w:sz="0" w:space="0" w:color="auto"/>
                                            <w:left w:val="none" w:sz="0" w:space="0" w:color="auto"/>
                                            <w:bottom w:val="none" w:sz="0" w:space="0" w:color="auto"/>
                                            <w:right w:val="none" w:sz="0" w:space="0" w:color="auto"/>
                                          </w:divBdr>
                                          <w:divsChild>
                                            <w:div w:id="1964188070">
                                              <w:marLeft w:val="0"/>
                                              <w:marRight w:val="0"/>
                                              <w:marTop w:val="0"/>
                                              <w:marBottom w:val="0"/>
                                              <w:divBdr>
                                                <w:top w:val="none" w:sz="0" w:space="0" w:color="auto"/>
                                                <w:left w:val="none" w:sz="0" w:space="0" w:color="auto"/>
                                                <w:bottom w:val="none" w:sz="0" w:space="0" w:color="auto"/>
                                                <w:right w:val="none" w:sz="0" w:space="0" w:color="auto"/>
                                              </w:divBdr>
                                            </w:div>
                                          </w:divsChild>
                                        </w:div>
                                        <w:div w:id="101271283">
                                          <w:marLeft w:val="0"/>
                                          <w:marRight w:val="0"/>
                                          <w:marTop w:val="0"/>
                                          <w:marBottom w:val="0"/>
                                          <w:divBdr>
                                            <w:top w:val="none" w:sz="0" w:space="0" w:color="auto"/>
                                            <w:left w:val="none" w:sz="0" w:space="0" w:color="auto"/>
                                            <w:bottom w:val="none" w:sz="0" w:space="0" w:color="auto"/>
                                            <w:right w:val="none" w:sz="0" w:space="0" w:color="auto"/>
                                          </w:divBdr>
                                        </w:div>
                                        <w:div w:id="1774324854">
                                          <w:marLeft w:val="0"/>
                                          <w:marRight w:val="543"/>
                                          <w:marTop w:val="0"/>
                                          <w:marBottom w:val="0"/>
                                          <w:divBdr>
                                            <w:top w:val="none" w:sz="0" w:space="0" w:color="auto"/>
                                            <w:left w:val="none" w:sz="0" w:space="0" w:color="auto"/>
                                            <w:bottom w:val="none" w:sz="0" w:space="0" w:color="auto"/>
                                            <w:right w:val="none" w:sz="0" w:space="0" w:color="auto"/>
                                          </w:divBdr>
                                        </w:div>
                                      </w:divsChild>
                                    </w:div>
                                  </w:divsChild>
                                </w:div>
                                <w:div w:id="848566692">
                                  <w:marLeft w:val="0"/>
                                  <w:marRight w:val="0"/>
                                  <w:marTop w:val="0"/>
                                  <w:marBottom w:val="340"/>
                                  <w:divBdr>
                                    <w:top w:val="none" w:sz="0" w:space="0" w:color="auto"/>
                                    <w:left w:val="none" w:sz="0" w:space="0" w:color="auto"/>
                                    <w:bottom w:val="none" w:sz="0" w:space="0" w:color="auto"/>
                                    <w:right w:val="none" w:sz="0" w:space="0" w:color="auto"/>
                                  </w:divBdr>
                                  <w:divsChild>
                                    <w:div w:id="1750928342">
                                      <w:marLeft w:val="0"/>
                                      <w:marRight w:val="109"/>
                                      <w:marTop w:val="0"/>
                                      <w:marBottom w:val="0"/>
                                      <w:divBdr>
                                        <w:top w:val="none" w:sz="0" w:space="0" w:color="auto"/>
                                        <w:left w:val="none" w:sz="0" w:space="0" w:color="auto"/>
                                        <w:bottom w:val="none" w:sz="0" w:space="0" w:color="auto"/>
                                        <w:right w:val="none" w:sz="0" w:space="0" w:color="auto"/>
                                      </w:divBdr>
                                    </w:div>
                                    <w:div w:id="1246525553">
                                      <w:marLeft w:val="0"/>
                                      <w:marRight w:val="0"/>
                                      <w:marTop w:val="0"/>
                                      <w:marBottom w:val="0"/>
                                      <w:divBdr>
                                        <w:top w:val="none" w:sz="0" w:space="0" w:color="auto"/>
                                        <w:left w:val="none" w:sz="0" w:space="0" w:color="auto"/>
                                        <w:bottom w:val="none" w:sz="0" w:space="0" w:color="auto"/>
                                        <w:right w:val="none" w:sz="0" w:space="0" w:color="auto"/>
                                      </w:divBdr>
                                      <w:divsChild>
                                        <w:div w:id="992299858">
                                          <w:marLeft w:val="0"/>
                                          <w:marRight w:val="0"/>
                                          <w:marTop w:val="0"/>
                                          <w:marBottom w:val="272"/>
                                          <w:divBdr>
                                            <w:top w:val="none" w:sz="0" w:space="0" w:color="auto"/>
                                            <w:left w:val="none" w:sz="0" w:space="0" w:color="auto"/>
                                            <w:bottom w:val="none" w:sz="0" w:space="0" w:color="auto"/>
                                            <w:right w:val="none" w:sz="0" w:space="0" w:color="auto"/>
                                          </w:divBdr>
                                          <w:divsChild>
                                            <w:div w:id="1692562852">
                                              <w:marLeft w:val="0"/>
                                              <w:marRight w:val="0"/>
                                              <w:marTop w:val="0"/>
                                              <w:marBottom w:val="0"/>
                                              <w:divBdr>
                                                <w:top w:val="none" w:sz="0" w:space="0" w:color="auto"/>
                                                <w:left w:val="none" w:sz="0" w:space="0" w:color="auto"/>
                                                <w:bottom w:val="none" w:sz="0" w:space="0" w:color="auto"/>
                                                <w:right w:val="none" w:sz="0" w:space="0" w:color="auto"/>
                                              </w:divBdr>
                                            </w:div>
                                          </w:divsChild>
                                        </w:div>
                                        <w:div w:id="493107905">
                                          <w:marLeft w:val="0"/>
                                          <w:marRight w:val="0"/>
                                          <w:marTop w:val="0"/>
                                          <w:marBottom w:val="0"/>
                                          <w:divBdr>
                                            <w:top w:val="none" w:sz="0" w:space="0" w:color="auto"/>
                                            <w:left w:val="none" w:sz="0" w:space="0" w:color="auto"/>
                                            <w:bottom w:val="none" w:sz="0" w:space="0" w:color="auto"/>
                                            <w:right w:val="none" w:sz="0" w:space="0" w:color="auto"/>
                                          </w:divBdr>
                                        </w:div>
                                        <w:div w:id="209466100">
                                          <w:marLeft w:val="0"/>
                                          <w:marRight w:val="543"/>
                                          <w:marTop w:val="0"/>
                                          <w:marBottom w:val="0"/>
                                          <w:divBdr>
                                            <w:top w:val="none" w:sz="0" w:space="0" w:color="auto"/>
                                            <w:left w:val="none" w:sz="0" w:space="0" w:color="auto"/>
                                            <w:bottom w:val="none" w:sz="0" w:space="0" w:color="auto"/>
                                            <w:right w:val="none" w:sz="0" w:space="0" w:color="auto"/>
                                          </w:divBdr>
                                        </w:div>
                                        <w:div w:id="1258556016">
                                          <w:marLeft w:val="0"/>
                                          <w:marRight w:val="0"/>
                                          <w:marTop w:val="0"/>
                                          <w:marBottom w:val="272"/>
                                          <w:divBdr>
                                            <w:top w:val="none" w:sz="0" w:space="0" w:color="auto"/>
                                            <w:left w:val="none" w:sz="0" w:space="0" w:color="auto"/>
                                            <w:bottom w:val="none" w:sz="0" w:space="0" w:color="auto"/>
                                            <w:right w:val="none" w:sz="0" w:space="0" w:color="auto"/>
                                          </w:divBdr>
                                          <w:divsChild>
                                            <w:div w:id="1322153017">
                                              <w:marLeft w:val="0"/>
                                              <w:marRight w:val="0"/>
                                              <w:marTop w:val="0"/>
                                              <w:marBottom w:val="0"/>
                                              <w:divBdr>
                                                <w:top w:val="none" w:sz="0" w:space="0" w:color="auto"/>
                                                <w:left w:val="none" w:sz="0" w:space="0" w:color="auto"/>
                                                <w:bottom w:val="none" w:sz="0" w:space="0" w:color="auto"/>
                                                <w:right w:val="none" w:sz="0" w:space="0" w:color="auto"/>
                                              </w:divBdr>
                                            </w:div>
                                          </w:divsChild>
                                        </w:div>
                                        <w:div w:id="2041322754">
                                          <w:marLeft w:val="0"/>
                                          <w:marRight w:val="0"/>
                                          <w:marTop w:val="0"/>
                                          <w:marBottom w:val="0"/>
                                          <w:divBdr>
                                            <w:top w:val="none" w:sz="0" w:space="0" w:color="auto"/>
                                            <w:left w:val="none" w:sz="0" w:space="0" w:color="auto"/>
                                            <w:bottom w:val="none" w:sz="0" w:space="0" w:color="auto"/>
                                            <w:right w:val="none" w:sz="0" w:space="0" w:color="auto"/>
                                          </w:divBdr>
                                        </w:div>
                                        <w:div w:id="1677611657">
                                          <w:marLeft w:val="0"/>
                                          <w:marRight w:val="543"/>
                                          <w:marTop w:val="0"/>
                                          <w:marBottom w:val="0"/>
                                          <w:divBdr>
                                            <w:top w:val="none" w:sz="0" w:space="0" w:color="auto"/>
                                            <w:left w:val="none" w:sz="0" w:space="0" w:color="auto"/>
                                            <w:bottom w:val="none" w:sz="0" w:space="0" w:color="auto"/>
                                            <w:right w:val="none" w:sz="0" w:space="0" w:color="auto"/>
                                          </w:divBdr>
                                        </w:div>
                                        <w:div w:id="409425483">
                                          <w:marLeft w:val="0"/>
                                          <w:marRight w:val="0"/>
                                          <w:marTop w:val="0"/>
                                          <w:marBottom w:val="272"/>
                                          <w:divBdr>
                                            <w:top w:val="none" w:sz="0" w:space="0" w:color="auto"/>
                                            <w:left w:val="none" w:sz="0" w:space="0" w:color="auto"/>
                                            <w:bottom w:val="none" w:sz="0" w:space="0" w:color="auto"/>
                                            <w:right w:val="none" w:sz="0" w:space="0" w:color="auto"/>
                                          </w:divBdr>
                                          <w:divsChild>
                                            <w:div w:id="1746147991">
                                              <w:marLeft w:val="0"/>
                                              <w:marRight w:val="0"/>
                                              <w:marTop w:val="0"/>
                                              <w:marBottom w:val="0"/>
                                              <w:divBdr>
                                                <w:top w:val="none" w:sz="0" w:space="0" w:color="auto"/>
                                                <w:left w:val="none" w:sz="0" w:space="0" w:color="auto"/>
                                                <w:bottom w:val="none" w:sz="0" w:space="0" w:color="auto"/>
                                                <w:right w:val="none" w:sz="0" w:space="0" w:color="auto"/>
                                              </w:divBdr>
                                            </w:div>
                                          </w:divsChild>
                                        </w:div>
                                        <w:div w:id="422454613">
                                          <w:marLeft w:val="0"/>
                                          <w:marRight w:val="0"/>
                                          <w:marTop w:val="0"/>
                                          <w:marBottom w:val="0"/>
                                          <w:divBdr>
                                            <w:top w:val="none" w:sz="0" w:space="0" w:color="auto"/>
                                            <w:left w:val="none" w:sz="0" w:space="0" w:color="auto"/>
                                            <w:bottom w:val="none" w:sz="0" w:space="0" w:color="auto"/>
                                            <w:right w:val="none" w:sz="0" w:space="0" w:color="auto"/>
                                          </w:divBdr>
                                        </w:div>
                                        <w:div w:id="955061578">
                                          <w:marLeft w:val="0"/>
                                          <w:marRight w:val="543"/>
                                          <w:marTop w:val="0"/>
                                          <w:marBottom w:val="0"/>
                                          <w:divBdr>
                                            <w:top w:val="none" w:sz="0" w:space="0" w:color="auto"/>
                                            <w:left w:val="none" w:sz="0" w:space="0" w:color="auto"/>
                                            <w:bottom w:val="none" w:sz="0" w:space="0" w:color="auto"/>
                                            <w:right w:val="none" w:sz="0" w:space="0" w:color="auto"/>
                                          </w:divBdr>
                                        </w:div>
                                        <w:div w:id="489711819">
                                          <w:marLeft w:val="0"/>
                                          <w:marRight w:val="0"/>
                                          <w:marTop w:val="0"/>
                                          <w:marBottom w:val="272"/>
                                          <w:divBdr>
                                            <w:top w:val="none" w:sz="0" w:space="0" w:color="auto"/>
                                            <w:left w:val="none" w:sz="0" w:space="0" w:color="auto"/>
                                            <w:bottom w:val="none" w:sz="0" w:space="0" w:color="auto"/>
                                            <w:right w:val="none" w:sz="0" w:space="0" w:color="auto"/>
                                          </w:divBdr>
                                          <w:divsChild>
                                            <w:div w:id="1333216365">
                                              <w:marLeft w:val="0"/>
                                              <w:marRight w:val="0"/>
                                              <w:marTop w:val="0"/>
                                              <w:marBottom w:val="0"/>
                                              <w:divBdr>
                                                <w:top w:val="none" w:sz="0" w:space="0" w:color="auto"/>
                                                <w:left w:val="none" w:sz="0" w:space="0" w:color="auto"/>
                                                <w:bottom w:val="none" w:sz="0" w:space="0" w:color="auto"/>
                                                <w:right w:val="none" w:sz="0" w:space="0" w:color="auto"/>
                                              </w:divBdr>
                                            </w:div>
                                          </w:divsChild>
                                        </w:div>
                                        <w:div w:id="1415544029">
                                          <w:marLeft w:val="0"/>
                                          <w:marRight w:val="0"/>
                                          <w:marTop w:val="0"/>
                                          <w:marBottom w:val="0"/>
                                          <w:divBdr>
                                            <w:top w:val="none" w:sz="0" w:space="0" w:color="auto"/>
                                            <w:left w:val="none" w:sz="0" w:space="0" w:color="auto"/>
                                            <w:bottom w:val="none" w:sz="0" w:space="0" w:color="auto"/>
                                            <w:right w:val="none" w:sz="0" w:space="0" w:color="auto"/>
                                          </w:divBdr>
                                        </w:div>
                                        <w:div w:id="287249518">
                                          <w:marLeft w:val="0"/>
                                          <w:marRight w:val="543"/>
                                          <w:marTop w:val="0"/>
                                          <w:marBottom w:val="0"/>
                                          <w:divBdr>
                                            <w:top w:val="none" w:sz="0" w:space="0" w:color="auto"/>
                                            <w:left w:val="none" w:sz="0" w:space="0" w:color="auto"/>
                                            <w:bottom w:val="none" w:sz="0" w:space="0" w:color="auto"/>
                                            <w:right w:val="none" w:sz="0" w:space="0" w:color="auto"/>
                                          </w:divBdr>
                                          <w:divsChild>
                                            <w:div w:id="702630060">
                                              <w:marLeft w:val="0"/>
                                              <w:marRight w:val="0"/>
                                              <w:marTop w:val="0"/>
                                              <w:marBottom w:val="272"/>
                                              <w:divBdr>
                                                <w:top w:val="none" w:sz="0" w:space="0" w:color="auto"/>
                                                <w:left w:val="none" w:sz="0" w:space="0" w:color="auto"/>
                                                <w:bottom w:val="none" w:sz="0" w:space="0" w:color="auto"/>
                                                <w:right w:val="none" w:sz="0" w:space="0" w:color="auto"/>
                                              </w:divBdr>
                                              <w:divsChild>
                                                <w:div w:id="156175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112">
                                          <w:marLeft w:val="0"/>
                                          <w:marRight w:val="0"/>
                                          <w:marTop w:val="0"/>
                                          <w:marBottom w:val="272"/>
                                          <w:divBdr>
                                            <w:top w:val="none" w:sz="0" w:space="0" w:color="auto"/>
                                            <w:left w:val="none" w:sz="0" w:space="0" w:color="auto"/>
                                            <w:bottom w:val="none" w:sz="0" w:space="0" w:color="auto"/>
                                            <w:right w:val="none" w:sz="0" w:space="0" w:color="auto"/>
                                          </w:divBdr>
                                          <w:divsChild>
                                            <w:div w:id="1588003943">
                                              <w:marLeft w:val="0"/>
                                              <w:marRight w:val="0"/>
                                              <w:marTop w:val="0"/>
                                              <w:marBottom w:val="0"/>
                                              <w:divBdr>
                                                <w:top w:val="none" w:sz="0" w:space="0" w:color="auto"/>
                                                <w:left w:val="none" w:sz="0" w:space="0" w:color="auto"/>
                                                <w:bottom w:val="none" w:sz="0" w:space="0" w:color="auto"/>
                                                <w:right w:val="none" w:sz="0" w:space="0" w:color="auto"/>
                                              </w:divBdr>
                                            </w:div>
                                          </w:divsChild>
                                        </w:div>
                                        <w:div w:id="1427918935">
                                          <w:marLeft w:val="0"/>
                                          <w:marRight w:val="0"/>
                                          <w:marTop w:val="0"/>
                                          <w:marBottom w:val="0"/>
                                          <w:divBdr>
                                            <w:top w:val="none" w:sz="0" w:space="0" w:color="auto"/>
                                            <w:left w:val="none" w:sz="0" w:space="0" w:color="auto"/>
                                            <w:bottom w:val="none" w:sz="0" w:space="0" w:color="auto"/>
                                            <w:right w:val="none" w:sz="0" w:space="0" w:color="auto"/>
                                          </w:divBdr>
                                        </w:div>
                                        <w:div w:id="784539242">
                                          <w:marLeft w:val="0"/>
                                          <w:marRight w:val="543"/>
                                          <w:marTop w:val="0"/>
                                          <w:marBottom w:val="0"/>
                                          <w:divBdr>
                                            <w:top w:val="none" w:sz="0" w:space="0" w:color="auto"/>
                                            <w:left w:val="none" w:sz="0" w:space="0" w:color="auto"/>
                                            <w:bottom w:val="none" w:sz="0" w:space="0" w:color="auto"/>
                                            <w:right w:val="none" w:sz="0" w:space="0" w:color="auto"/>
                                          </w:divBdr>
                                        </w:div>
                                      </w:divsChild>
                                    </w:div>
                                  </w:divsChild>
                                </w:div>
                                <w:div w:id="1857839709">
                                  <w:marLeft w:val="0"/>
                                  <w:marRight w:val="0"/>
                                  <w:marTop w:val="0"/>
                                  <w:marBottom w:val="340"/>
                                  <w:divBdr>
                                    <w:top w:val="none" w:sz="0" w:space="0" w:color="auto"/>
                                    <w:left w:val="none" w:sz="0" w:space="0" w:color="auto"/>
                                    <w:bottom w:val="none" w:sz="0" w:space="0" w:color="auto"/>
                                    <w:right w:val="none" w:sz="0" w:space="0" w:color="auto"/>
                                  </w:divBdr>
                                  <w:divsChild>
                                    <w:div w:id="944387502">
                                      <w:marLeft w:val="0"/>
                                      <w:marRight w:val="0"/>
                                      <w:marTop w:val="0"/>
                                      <w:marBottom w:val="0"/>
                                      <w:divBdr>
                                        <w:top w:val="none" w:sz="0" w:space="0" w:color="auto"/>
                                        <w:left w:val="none" w:sz="0" w:space="0" w:color="auto"/>
                                        <w:bottom w:val="none" w:sz="0" w:space="0" w:color="auto"/>
                                        <w:right w:val="none" w:sz="0" w:space="0" w:color="auto"/>
                                      </w:divBdr>
                                    </w:div>
                                  </w:divsChild>
                                </w:div>
                                <w:div w:id="1457987323">
                                  <w:marLeft w:val="0"/>
                                  <w:marRight w:val="0"/>
                                  <w:marTop w:val="0"/>
                                  <w:marBottom w:val="340"/>
                                  <w:divBdr>
                                    <w:top w:val="none" w:sz="0" w:space="0" w:color="auto"/>
                                    <w:left w:val="none" w:sz="0" w:space="0" w:color="auto"/>
                                    <w:bottom w:val="none" w:sz="0" w:space="0" w:color="auto"/>
                                    <w:right w:val="none" w:sz="0" w:space="0" w:color="auto"/>
                                  </w:divBdr>
                                  <w:divsChild>
                                    <w:div w:id="913465987">
                                      <w:marLeft w:val="0"/>
                                      <w:marRight w:val="0"/>
                                      <w:marTop w:val="0"/>
                                      <w:marBottom w:val="0"/>
                                      <w:divBdr>
                                        <w:top w:val="none" w:sz="0" w:space="0" w:color="auto"/>
                                        <w:left w:val="none" w:sz="0" w:space="0" w:color="auto"/>
                                        <w:bottom w:val="none" w:sz="0" w:space="0" w:color="auto"/>
                                        <w:right w:val="none" w:sz="0" w:space="0" w:color="auto"/>
                                      </w:divBdr>
                                      <w:divsChild>
                                        <w:div w:id="135839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6822098">
                                  <w:marLeft w:val="0"/>
                                  <w:marRight w:val="0"/>
                                  <w:marTop w:val="0"/>
                                  <w:marBottom w:val="3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644012">
      <w:bodyDiv w:val="1"/>
      <w:marLeft w:val="0"/>
      <w:marRight w:val="0"/>
      <w:marTop w:val="0"/>
      <w:marBottom w:val="0"/>
      <w:divBdr>
        <w:top w:val="none" w:sz="0" w:space="0" w:color="auto"/>
        <w:left w:val="none" w:sz="0" w:space="0" w:color="auto"/>
        <w:bottom w:val="none" w:sz="0" w:space="0" w:color="auto"/>
        <w:right w:val="none" w:sz="0" w:space="0" w:color="auto"/>
      </w:divBdr>
      <w:divsChild>
        <w:div w:id="1717316316">
          <w:marLeft w:val="0"/>
          <w:marRight w:val="0"/>
          <w:marTop w:val="0"/>
          <w:marBottom w:val="0"/>
          <w:divBdr>
            <w:top w:val="none" w:sz="0" w:space="0" w:color="auto"/>
            <w:left w:val="none" w:sz="0" w:space="0" w:color="auto"/>
            <w:bottom w:val="none" w:sz="0" w:space="0" w:color="auto"/>
            <w:right w:val="none" w:sz="0" w:space="0" w:color="auto"/>
          </w:divBdr>
          <w:divsChild>
            <w:div w:id="1044987674">
              <w:marLeft w:val="0"/>
              <w:marRight w:val="0"/>
              <w:marTop w:val="0"/>
              <w:marBottom w:val="0"/>
              <w:divBdr>
                <w:top w:val="none" w:sz="0" w:space="0" w:color="auto"/>
                <w:left w:val="none" w:sz="0" w:space="0" w:color="auto"/>
                <w:bottom w:val="none" w:sz="0" w:space="0" w:color="auto"/>
                <w:right w:val="none" w:sz="0" w:space="0" w:color="auto"/>
              </w:divBdr>
              <w:divsChild>
                <w:div w:id="774904932">
                  <w:marLeft w:val="0"/>
                  <w:marRight w:val="0"/>
                  <w:marTop w:val="0"/>
                  <w:marBottom w:val="0"/>
                  <w:divBdr>
                    <w:top w:val="none" w:sz="0" w:space="0" w:color="auto"/>
                    <w:left w:val="none" w:sz="0" w:space="0" w:color="auto"/>
                    <w:bottom w:val="none" w:sz="0" w:space="0" w:color="auto"/>
                    <w:right w:val="none" w:sz="0" w:space="0" w:color="auto"/>
                  </w:divBdr>
                  <w:divsChild>
                    <w:div w:id="219480175">
                      <w:marLeft w:val="0"/>
                      <w:marRight w:val="4306"/>
                      <w:marTop w:val="0"/>
                      <w:marBottom w:val="0"/>
                      <w:divBdr>
                        <w:top w:val="none" w:sz="0" w:space="0" w:color="auto"/>
                        <w:left w:val="none" w:sz="0" w:space="0" w:color="auto"/>
                        <w:bottom w:val="none" w:sz="0" w:space="0" w:color="auto"/>
                        <w:right w:val="none" w:sz="0" w:space="0" w:color="auto"/>
                      </w:divBdr>
                      <w:divsChild>
                        <w:div w:id="2041782321">
                          <w:marLeft w:val="0"/>
                          <w:marRight w:val="0"/>
                          <w:marTop w:val="0"/>
                          <w:marBottom w:val="0"/>
                          <w:divBdr>
                            <w:top w:val="none" w:sz="0" w:space="0" w:color="auto"/>
                            <w:left w:val="none" w:sz="0" w:space="0" w:color="auto"/>
                            <w:bottom w:val="none" w:sz="0" w:space="0" w:color="auto"/>
                            <w:right w:val="none" w:sz="0" w:space="0" w:color="auto"/>
                          </w:divBdr>
                          <w:divsChild>
                            <w:div w:id="735669802">
                              <w:marLeft w:val="0"/>
                              <w:marRight w:val="0"/>
                              <w:marTop w:val="0"/>
                              <w:marBottom w:val="0"/>
                              <w:divBdr>
                                <w:top w:val="none" w:sz="0" w:space="0" w:color="auto"/>
                                <w:left w:val="none" w:sz="0" w:space="0" w:color="auto"/>
                                <w:bottom w:val="none" w:sz="0" w:space="0" w:color="auto"/>
                                <w:right w:val="none" w:sz="0" w:space="0" w:color="auto"/>
                              </w:divBdr>
                              <w:divsChild>
                                <w:div w:id="1246306561">
                                  <w:marLeft w:val="0"/>
                                  <w:marRight w:val="0"/>
                                  <w:marTop w:val="0"/>
                                  <w:marBottom w:val="340"/>
                                  <w:divBdr>
                                    <w:top w:val="none" w:sz="0" w:space="0" w:color="auto"/>
                                    <w:left w:val="none" w:sz="0" w:space="0" w:color="auto"/>
                                    <w:bottom w:val="none" w:sz="0" w:space="0" w:color="auto"/>
                                    <w:right w:val="none" w:sz="0" w:space="0" w:color="auto"/>
                                  </w:divBdr>
                                  <w:divsChild>
                                    <w:div w:id="2052682011">
                                      <w:marLeft w:val="0"/>
                                      <w:marRight w:val="109"/>
                                      <w:marTop w:val="0"/>
                                      <w:marBottom w:val="0"/>
                                      <w:divBdr>
                                        <w:top w:val="none" w:sz="0" w:space="0" w:color="auto"/>
                                        <w:left w:val="none" w:sz="0" w:space="0" w:color="auto"/>
                                        <w:bottom w:val="none" w:sz="0" w:space="0" w:color="auto"/>
                                        <w:right w:val="none" w:sz="0" w:space="0" w:color="auto"/>
                                      </w:divBdr>
                                    </w:div>
                                    <w:div w:id="973800000">
                                      <w:marLeft w:val="0"/>
                                      <w:marRight w:val="0"/>
                                      <w:marTop w:val="0"/>
                                      <w:marBottom w:val="0"/>
                                      <w:divBdr>
                                        <w:top w:val="none" w:sz="0" w:space="0" w:color="auto"/>
                                        <w:left w:val="none" w:sz="0" w:space="0" w:color="auto"/>
                                        <w:bottom w:val="none" w:sz="0" w:space="0" w:color="auto"/>
                                        <w:right w:val="none" w:sz="0" w:space="0" w:color="auto"/>
                                      </w:divBdr>
                                      <w:divsChild>
                                        <w:div w:id="1902059311">
                                          <w:marLeft w:val="0"/>
                                          <w:marRight w:val="0"/>
                                          <w:marTop w:val="0"/>
                                          <w:marBottom w:val="272"/>
                                          <w:divBdr>
                                            <w:top w:val="none" w:sz="0" w:space="0" w:color="auto"/>
                                            <w:left w:val="none" w:sz="0" w:space="0" w:color="auto"/>
                                            <w:bottom w:val="none" w:sz="0" w:space="0" w:color="auto"/>
                                            <w:right w:val="none" w:sz="0" w:space="0" w:color="auto"/>
                                          </w:divBdr>
                                          <w:divsChild>
                                            <w:div w:id="1912740031">
                                              <w:marLeft w:val="0"/>
                                              <w:marRight w:val="0"/>
                                              <w:marTop w:val="0"/>
                                              <w:marBottom w:val="0"/>
                                              <w:divBdr>
                                                <w:top w:val="none" w:sz="0" w:space="0" w:color="auto"/>
                                                <w:left w:val="none" w:sz="0" w:space="0" w:color="auto"/>
                                                <w:bottom w:val="none" w:sz="0" w:space="0" w:color="auto"/>
                                                <w:right w:val="none" w:sz="0" w:space="0" w:color="auto"/>
                                              </w:divBdr>
                                            </w:div>
                                          </w:divsChild>
                                        </w:div>
                                        <w:div w:id="1391809683">
                                          <w:marLeft w:val="0"/>
                                          <w:marRight w:val="0"/>
                                          <w:marTop w:val="0"/>
                                          <w:marBottom w:val="0"/>
                                          <w:divBdr>
                                            <w:top w:val="none" w:sz="0" w:space="0" w:color="auto"/>
                                            <w:left w:val="none" w:sz="0" w:space="0" w:color="auto"/>
                                            <w:bottom w:val="none" w:sz="0" w:space="0" w:color="auto"/>
                                            <w:right w:val="none" w:sz="0" w:space="0" w:color="auto"/>
                                          </w:divBdr>
                                        </w:div>
                                        <w:div w:id="946160468">
                                          <w:marLeft w:val="0"/>
                                          <w:marRight w:val="0"/>
                                          <w:marTop w:val="0"/>
                                          <w:marBottom w:val="272"/>
                                          <w:divBdr>
                                            <w:top w:val="none" w:sz="0" w:space="0" w:color="auto"/>
                                            <w:left w:val="none" w:sz="0" w:space="0" w:color="auto"/>
                                            <w:bottom w:val="none" w:sz="0" w:space="0" w:color="auto"/>
                                            <w:right w:val="none" w:sz="0" w:space="0" w:color="auto"/>
                                          </w:divBdr>
                                          <w:divsChild>
                                            <w:div w:id="705253189">
                                              <w:marLeft w:val="0"/>
                                              <w:marRight w:val="0"/>
                                              <w:marTop w:val="0"/>
                                              <w:marBottom w:val="0"/>
                                              <w:divBdr>
                                                <w:top w:val="none" w:sz="0" w:space="0" w:color="auto"/>
                                                <w:left w:val="none" w:sz="0" w:space="0" w:color="auto"/>
                                                <w:bottom w:val="none" w:sz="0" w:space="0" w:color="auto"/>
                                                <w:right w:val="none" w:sz="0" w:space="0" w:color="auto"/>
                                              </w:divBdr>
                                            </w:div>
                                          </w:divsChild>
                                        </w:div>
                                        <w:div w:id="195047589">
                                          <w:marLeft w:val="0"/>
                                          <w:marRight w:val="0"/>
                                          <w:marTop w:val="0"/>
                                          <w:marBottom w:val="272"/>
                                          <w:divBdr>
                                            <w:top w:val="none" w:sz="0" w:space="0" w:color="auto"/>
                                            <w:left w:val="none" w:sz="0" w:space="0" w:color="auto"/>
                                            <w:bottom w:val="none" w:sz="0" w:space="0" w:color="auto"/>
                                            <w:right w:val="none" w:sz="0" w:space="0" w:color="auto"/>
                                          </w:divBdr>
                                          <w:divsChild>
                                            <w:div w:id="73402892">
                                              <w:marLeft w:val="0"/>
                                              <w:marRight w:val="0"/>
                                              <w:marTop w:val="0"/>
                                              <w:marBottom w:val="0"/>
                                              <w:divBdr>
                                                <w:top w:val="none" w:sz="0" w:space="0" w:color="auto"/>
                                                <w:left w:val="none" w:sz="0" w:space="0" w:color="auto"/>
                                                <w:bottom w:val="none" w:sz="0" w:space="0" w:color="auto"/>
                                                <w:right w:val="none" w:sz="0" w:space="0" w:color="auto"/>
                                              </w:divBdr>
                                            </w:div>
                                          </w:divsChild>
                                        </w:div>
                                        <w:div w:id="879249126">
                                          <w:marLeft w:val="0"/>
                                          <w:marRight w:val="0"/>
                                          <w:marTop w:val="0"/>
                                          <w:marBottom w:val="0"/>
                                          <w:divBdr>
                                            <w:top w:val="none" w:sz="0" w:space="0" w:color="auto"/>
                                            <w:left w:val="none" w:sz="0" w:space="0" w:color="auto"/>
                                            <w:bottom w:val="none" w:sz="0" w:space="0" w:color="auto"/>
                                            <w:right w:val="none" w:sz="0" w:space="0" w:color="auto"/>
                                          </w:divBdr>
                                        </w:div>
                                        <w:div w:id="1875381892">
                                          <w:marLeft w:val="0"/>
                                          <w:marRight w:val="543"/>
                                          <w:marTop w:val="0"/>
                                          <w:marBottom w:val="0"/>
                                          <w:divBdr>
                                            <w:top w:val="none" w:sz="0" w:space="0" w:color="auto"/>
                                            <w:left w:val="none" w:sz="0" w:space="0" w:color="auto"/>
                                            <w:bottom w:val="none" w:sz="0" w:space="0" w:color="auto"/>
                                            <w:right w:val="none" w:sz="0" w:space="0" w:color="auto"/>
                                          </w:divBdr>
                                        </w:div>
                                        <w:div w:id="1863124324">
                                          <w:marLeft w:val="0"/>
                                          <w:marRight w:val="0"/>
                                          <w:marTop w:val="0"/>
                                          <w:marBottom w:val="272"/>
                                          <w:divBdr>
                                            <w:top w:val="none" w:sz="0" w:space="0" w:color="auto"/>
                                            <w:left w:val="none" w:sz="0" w:space="0" w:color="auto"/>
                                            <w:bottom w:val="none" w:sz="0" w:space="0" w:color="auto"/>
                                            <w:right w:val="none" w:sz="0" w:space="0" w:color="auto"/>
                                          </w:divBdr>
                                          <w:divsChild>
                                            <w:div w:id="2067797700">
                                              <w:marLeft w:val="0"/>
                                              <w:marRight w:val="0"/>
                                              <w:marTop w:val="0"/>
                                              <w:marBottom w:val="0"/>
                                              <w:divBdr>
                                                <w:top w:val="none" w:sz="0" w:space="0" w:color="auto"/>
                                                <w:left w:val="none" w:sz="0" w:space="0" w:color="auto"/>
                                                <w:bottom w:val="none" w:sz="0" w:space="0" w:color="auto"/>
                                                <w:right w:val="none" w:sz="0" w:space="0" w:color="auto"/>
                                              </w:divBdr>
                                            </w:div>
                                          </w:divsChild>
                                        </w:div>
                                        <w:div w:id="1693457522">
                                          <w:marLeft w:val="0"/>
                                          <w:marRight w:val="0"/>
                                          <w:marTop w:val="0"/>
                                          <w:marBottom w:val="0"/>
                                          <w:divBdr>
                                            <w:top w:val="none" w:sz="0" w:space="0" w:color="auto"/>
                                            <w:left w:val="none" w:sz="0" w:space="0" w:color="auto"/>
                                            <w:bottom w:val="none" w:sz="0" w:space="0" w:color="auto"/>
                                            <w:right w:val="none" w:sz="0" w:space="0" w:color="auto"/>
                                          </w:divBdr>
                                        </w:div>
                                        <w:div w:id="2144880514">
                                          <w:marLeft w:val="0"/>
                                          <w:marRight w:val="543"/>
                                          <w:marTop w:val="0"/>
                                          <w:marBottom w:val="0"/>
                                          <w:divBdr>
                                            <w:top w:val="none" w:sz="0" w:space="0" w:color="auto"/>
                                            <w:left w:val="none" w:sz="0" w:space="0" w:color="auto"/>
                                            <w:bottom w:val="none" w:sz="0" w:space="0" w:color="auto"/>
                                            <w:right w:val="none" w:sz="0" w:space="0" w:color="auto"/>
                                          </w:divBdr>
                                          <w:divsChild>
                                            <w:div w:id="20205116">
                                              <w:marLeft w:val="0"/>
                                              <w:marRight w:val="0"/>
                                              <w:marTop w:val="0"/>
                                              <w:marBottom w:val="272"/>
                                              <w:divBdr>
                                                <w:top w:val="none" w:sz="0" w:space="0" w:color="auto"/>
                                                <w:left w:val="none" w:sz="0" w:space="0" w:color="auto"/>
                                                <w:bottom w:val="none" w:sz="0" w:space="0" w:color="auto"/>
                                                <w:right w:val="none" w:sz="0" w:space="0" w:color="auto"/>
                                              </w:divBdr>
                                              <w:divsChild>
                                                <w:div w:id="140706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624613">
                                          <w:marLeft w:val="0"/>
                                          <w:marRight w:val="0"/>
                                          <w:marTop w:val="0"/>
                                          <w:marBottom w:val="272"/>
                                          <w:divBdr>
                                            <w:top w:val="none" w:sz="0" w:space="0" w:color="auto"/>
                                            <w:left w:val="none" w:sz="0" w:space="0" w:color="auto"/>
                                            <w:bottom w:val="none" w:sz="0" w:space="0" w:color="auto"/>
                                            <w:right w:val="none" w:sz="0" w:space="0" w:color="auto"/>
                                          </w:divBdr>
                                          <w:divsChild>
                                            <w:div w:id="1740057569">
                                              <w:marLeft w:val="0"/>
                                              <w:marRight w:val="0"/>
                                              <w:marTop w:val="0"/>
                                              <w:marBottom w:val="0"/>
                                              <w:divBdr>
                                                <w:top w:val="none" w:sz="0" w:space="0" w:color="auto"/>
                                                <w:left w:val="none" w:sz="0" w:space="0" w:color="auto"/>
                                                <w:bottom w:val="none" w:sz="0" w:space="0" w:color="auto"/>
                                                <w:right w:val="none" w:sz="0" w:space="0" w:color="auto"/>
                                              </w:divBdr>
                                            </w:div>
                                          </w:divsChild>
                                        </w:div>
                                        <w:div w:id="971908146">
                                          <w:marLeft w:val="0"/>
                                          <w:marRight w:val="0"/>
                                          <w:marTop w:val="0"/>
                                          <w:marBottom w:val="0"/>
                                          <w:divBdr>
                                            <w:top w:val="none" w:sz="0" w:space="0" w:color="auto"/>
                                            <w:left w:val="none" w:sz="0" w:space="0" w:color="auto"/>
                                            <w:bottom w:val="none" w:sz="0" w:space="0" w:color="auto"/>
                                            <w:right w:val="none" w:sz="0" w:space="0" w:color="auto"/>
                                          </w:divBdr>
                                        </w:div>
                                        <w:div w:id="1517696943">
                                          <w:marLeft w:val="0"/>
                                          <w:marRight w:val="543"/>
                                          <w:marTop w:val="0"/>
                                          <w:marBottom w:val="0"/>
                                          <w:divBdr>
                                            <w:top w:val="none" w:sz="0" w:space="0" w:color="auto"/>
                                            <w:left w:val="none" w:sz="0" w:space="0" w:color="auto"/>
                                            <w:bottom w:val="none" w:sz="0" w:space="0" w:color="auto"/>
                                            <w:right w:val="none" w:sz="0" w:space="0" w:color="auto"/>
                                          </w:divBdr>
                                          <w:divsChild>
                                            <w:div w:id="1414662707">
                                              <w:marLeft w:val="0"/>
                                              <w:marRight w:val="0"/>
                                              <w:marTop w:val="0"/>
                                              <w:marBottom w:val="272"/>
                                              <w:divBdr>
                                                <w:top w:val="none" w:sz="0" w:space="0" w:color="auto"/>
                                                <w:left w:val="none" w:sz="0" w:space="0" w:color="auto"/>
                                                <w:bottom w:val="none" w:sz="0" w:space="0" w:color="auto"/>
                                                <w:right w:val="none" w:sz="0" w:space="0" w:color="auto"/>
                                              </w:divBdr>
                                              <w:divsChild>
                                                <w:div w:id="6642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8467965">
      <w:bodyDiv w:val="1"/>
      <w:marLeft w:val="0"/>
      <w:marRight w:val="0"/>
      <w:marTop w:val="0"/>
      <w:marBottom w:val="0"/>
      <w:divBdr>
        <w:top w:val="none" w:sz="0" w:space="0" w:color="auto"/>
        <w:left w:val="none" w:sz="0" w:space="0" w:color="auto"/>
        <w:bottom w:val="none" w:sz="0" w:space="0" w:color="auto"/>
        <w:right w:val="none" w:sz="0" w:space="0" w:color="auto"/>
      </w:divBdr>
      <w:divsChild>
        <w:div w:id="1854373815">
          <w:marLeft w:val="0"/>
          <w:marRight w:val="0"/>
          <w:marTop w:val="0"/>
          <w:marBottom w:val="0"/>
          <w:divBdr>
            <w:top w:val="none" w:sz="0" w:space="0" w:color="auto"/>
            <w:left w:val="none" w:sz="0" w:space="0" w:color="auto"/>
            <w:bottom w:val="none" w:sz="0" w:space="0" w:color="auto"/>
            <w:right w:val="none" w:sz="0" w:space="0" w:color="auto"/>
          </w:divBdr>
          <w:divsChild>
            <w:div w:id="1955555448">
              <w:marLeft w:val="0"/>
              <w:marRight w:val="0"/>
              <w:marTop w:val="0"/>
              <w:marBottom w:val="0"/>
              <w:divBdr>
                <w:top w:val="none" w:sz="0" w:space="0" w:color="auto"/>
                <w:left w:val="none" w:sz="0" w:space="0" w:color="auto"/>
                <w:bottom w:val="none" w:sz="0" w:space="0" w:color="auto"/>
                <w:right w:val="none" w:sz="0" w:space="0" w:color="auto"/>
              </w:divBdr>
              <w:divsChild>
                <w:div w:id="1596596156">
                  <w:marLeft w:val="0"/>
                  <w:marRight w:val="0"/>
                  <w:marTop w:val="0"/>
                  <w:marBottom w:val="0"/>
                  <w:divBdr>
                    <w:top w:val="none" w:sz="0" w:space="0" w:color="auto"/>
                    <w:left w:val="none" w:sz="0" w:space="0" w:color="auto"/>
                    <w:bottom w:val="none" w:sz="0" w:space="0" w:color="auto"/>
                    <w:right w:val="none" w:sz="0" w:space="0" w:color="auto"/>
                  </w:divBdr>
                  <w:divsChild>
                    <w:div w:id="1438712701">
                      <w:marLeft w:val="-326"/>
                      <w:marRight w:val="-326"/>
                      <w:marTop w:val="0"/>
                      <w:marBottom w:val="0"/>
                      <w:divBdr>
                        <w:top w:val="none" w:sz="0" w:space="0" w:color="auto"/>
                        <w:left w:val="none" w:sz="0" w:space="0" w:color="auto"/>
                        <w:bottom w:val="none" w:sz="0" w:space="0" w:color="auto"/>
                        <w:right w:val="none" w:sz="0" w:space="0" w:color="auto"/>
                      </w:divBdr>
                      <w:divsChild>
                        <w:div w:id="1708948471">
                          <w:marLeft w:val="0"/>
                          <w:marRight w:val="0"/>
                          <w:marTop w:val="0"/>
                          <w:marBottom w:val="0"/>
                          <w:divBdr>
                            <w:top w:val="none" w:sz="0" w:space="0" w:color="auto"/>
                            <w:left w:val="none" w:sz="0" w:space="0" w:color="auto"/>
                            <w:bottom w:val="none" w:sz="0" w:space="0" w:color="auto"/>
                            <w:right w:val="none" w:sz="0" w:space="0" w:color="auto"/>
                          </w:divBdr>
                          <w:divsChild>
                            <w:div w:id="1934318848">
                              <w:marLeft w:val="0"/>
                              <w:marRight w:val="0"/>
                              <w:marTop w:val="0"/>
                              <w:marBottom w:val="0"/>
                              <w:divBdr>
                                <w:top w:val="none" w:sz="0" w:space="0" w:color="auto"/>
                                <w:left w:val="none" w:sz="0" w:space="0" w:color="auto"/>
                                <w:bottom w:val="none" w:sz="0" w:space="0" w:color="auto"/>
                                <w:right w:val="none" w:sz="0" w:space="0" w:color="auto"/>
                              </w:divBdr>
                              <w:divsChild>
                                <w:div w:id="196284316">
                                  <w:marLeft w:val="0"/>
                                  <w:marRight w:val="0"/>
                                  <w:marTop w:val="285"/>
                                  <w:marBottom w:val="0"/>
                                  <w:divBdr>
                                    <w:top w:val="none" w:sz="0" w:space="0" w:color="auto"/>
                                    <w:left w:val="none" w:sz="0" w:space="0" w:color="auto"/>
                                    <w:bottom w:val="none" w:sz="0" w:space="0" w:color="auto"/>
                                    <w:right w:val="none" w:sz="0" w:space="0" w:color="auto"/>
                                  </w:divBdr>
                                  <w:divsChild>
                                    <w:div w:id="744493522">
                                      <w:marLeft w:val="0"/>
                                      <w:marRight w:val="0"/>
                                      <w:marTop w:val="0"/>
                                      <w:marBottom w:val="0"/>
                                      <w:divBdr>
                                        <w:top w:val="none" w:sz="0" w:space="0" w:color="E5E1D1"/>
                                        <w:left w:val="none" w:sz="0" w:space="0" w:color="E5E1D1"/>
                                        <w:bottom w:val="none" w:sz="0" w:space="0" w:color="E5E1D1"/>
                                        <w:right w:val="none" w:sz="0" w:space="0" w:color="E5E1D1"/>
                                      </w:divBdr>
                                      <w:divsChild>
                                        <w:div w:id="810680581">
                                          <w:marLeft w:val="0"/>
                                          <w:marRight w:val="0"/>
                                          <w:marTop w:val="0"/>
                                          <w:marBottom w:val="0"/>
                                          <w:divBdr>
                                            <w:top w:val="none" w:sz="0" w:space="0" w:color="FFFEFA"/>
                                            <w:left w:val="none" w:sz="0" w:space="0" w:color="FFFEFA"/>
                                            <w:bottom w:val="none" w:sz="0" w:space="0" w:color="FFFEFA"/>
                                            <w:right w:val="none" w:sz="0" w:space="0" w:color="FFFEFA"/>
                                          </w:divBdr>
                                        </w:div>
                                      </w:divsChild>
                                    </w:div>
                                    <w:div w:id="1530146346">
                                      <w:marLeft w:val="0"/>
                                      <w:marRight w:val="0"/>
                                      <w:marTop w:val="0"/>
                                      <w:marBottom w:val="0"/>
                                      <w:divBdr>
                                        <w:top w:val="none" w:sz="0" w:space="0" w:color="D2DFD5"/>
                                        <w:left w:val="none" w:sz="0" w:space="0" w:color="D2DFD5"/>
                                        <w:bottom w:val="none" w:sz="0" w:space="0" w:color="D2DFD5"/>
                                        <w:right w:val="none" w:sz="0" w:space="0" w:color="D2DFD5"/>
                                      </w:divBdr>
                                      <w:divsChild>
                                        <w:div w:id="400179617">
                                          <w:marLeft w:val="0"/>
                                          <w:marRight w:val="0"/>
                                          <w:marTop w:val="0"/>
                                          <w:marBottom w:val="0"/>
                                          <w:divBdr>
                                            <w:top w:val="none" w:sz="0" w:space="0" w:color="FBFEFB"/>
                                            <w:left w:val="none" w:sz="0" w:space="0" w:color="FBFEFB"/>
                                            <w:bottom w:val="none" w:sz="0" w:space="0" w:color="FBFEFB"/>
                                            <w:right w:val="none" w:sz="0" w:space="0" w:color="FBFEFB"/>
                                          </w:divBdr>
                                        </w:div>
                                      </w:divsChild>
                                    </w:div>
                                    <w:div w:id="957878755">
                                      <w:marLeft w:val="0"/>
                                      <w:marRight w:val="0"/>
                                      <w:marTop w:val="0"/>
                                      <w:marBottom w:val="0"/>
                                      <w:divBdr>
                                        <w:top w:val="none" w:sz="0" w:space="0" w:color="E5E1D1"/>
                                        <w:left w:val="none" w:sz="0" w:space="0" w:color="E5E1D1"/>
                                        <w:bottom w:val="none" w:sz="0" w:space="0" w:color="E5E1D1"/>
                                        <w:right w:val="none" w:sz="0" w:space="0" w:color="E5E1D1"/>
                                      </w:divBdr>
                                      <w:divsChild>
                                        <w:div w:id="497157549">
                                          <w:marLeft w:val="0"/>
                                          <w:marRight w:val="0"/>
                                          <w:marTop w:val="0"/>
                                          <w:marBottom w:val="0"/>
                                          <w:divBdr>
                                            <w:top w:val="none" w:sz="0" w:space="0" w:color="FFFEFA"/>
                                            <w:left w:val="none" w:sz="0" w:space="0" w:color="FFFEFA"/>
                                            <w:bottom w:val="none" w:sz="0" w:space="0" w:color="FFFEFA"/>
                                            <w:right w:val="none" w:sz="0" w:space="0" w:color="FFFEFA"/>
                                          </w:divBdr>
                                        </w:div>
                                      </w:divsChild>
                                    </w:div>
                                    <w:div w:id="21053771">
                                      <w:marLeft w:val="0"/>
                                      <w:marRight w:val="0"/>
                                      <w:marTop w:val="0"/>
                                      <w:marBottom w:val="0"/>
                                      <w:divBdr>
                                        <w:top w:val="none" w:sz="0" w:space="0" w:color="E3D2D2"/>
                                        <w:left w:val="none" w:sz="0" w:space="0" w:color="E3D2D2"/>
                                        <w:bottom w:val="none" w:sz="0" w:space="0" w:color="E3D2D2"/>
                                        <w:right w:val="none" w:sz="0" w:space="0" w:color="E3D2D2"/>
                                      </w:divBdr>
                                      <w:divsChild>
                                        <w:div w:id="924529924">
                                          <w:marLeft w:val="0"/>
                                          <w:marRight w:val="0"/>
                                          <w:marTop w:val="0"/>
                                          <w:marBottom w:val="0"/>
                                          <w:divBdr>
                                            <w:top w:val="none" w:sz="0" w:space="0" w:color="FEFBFB"/>
                                            <w:left w:val="none" w:sz="0" w:space="0" w:color="FEFBFB"/>
                                            <w:bottom w:val="none" w:sz="0" w:space="0" w:color="FEFBFB"/>
                                            <w:right w:val="none" w:sz="0" w:space="0" w:color="FEFBFB"/>
                                          </w:divBdr>
                                        </w:div>
                                      </w:divsChild>
                                    </w:div>
                                    <w:div w:id="556236191">
                                      <w:marLeft w:val="0"/>
                                      <w:marRight w:val="0"/>
                                      <w:marTop w:val="0"/>
                                      <w:marBottom w:val="0"/>
                                      <w:divBdr>
                                        <w:top w:val="none" w:sz="0" w:space="0" w:color="C2C2C2"/>
                                        <w:left w:val="none" w:sz="0" w:space="0" w:color="C2C2C2"/>
                                        <w:bottom w:val="none" w:sz="0" w:space="0" w:color="C2C2C2"/>
                                        <w:right w:val="none" w:sz="0" w:space="0" w:color="C2C2C2"/>
                                      </w:divBdr>
                                      <w:divsChild>
                                        <w:div w:id="91172591">
                                          <w:marLeft w:val="0"/>
                                          <w:marRight w:val="0"/>
                                          <w:marTop w:val="0"/>
                                          <w:marBottom w:val="0"/>
                                          <w:divBdr>
                                            <w:top w:val="none" w:sz="0" w:space="0" w:color="F7F7F7"/>
                                            <w:left w:val="none" w:sz="0" w:space="0" w:color="F7F7F7"/>
                                            <w:bottom w:val="none" w:sz="0" w:space="0" w:color="F7F7F7"/>
                                            <w:right w:val="none" w:sz="0" w:space="0" w:color="F7F7F7"/>
                                          </w:divBdr>
                                        </w:div>
                                      </w:divsChild>
                                    </w:div>
                                  </w:divsChild>
                                </w:div>
                              </w:divsChild>
                            </w:div>
                          </w:divsChild>
                        </w:div>
                      </w:divsChild>
                    </w:div>
                  </w:divsChild>
                </w:div>
              </w:divsChild>
            </w:div>
          </w:divsChild>
        </w:div>
      </w:divsChild>
    </w:div>
    <w:div w:id="1394426364">
      <w:bodyDiv w:val="1"/>
      <w:marLeft w:val="0"/>
      <w:marRight w:val="0"/>
      <w:marTop w:val="0"/>
      <w:marBottom w:val="0"/>
      <w:divBdr>
        <w:top w:val="none" w:sz="0" w:space="0" w:color="auto"/>
        <w:left w:val="none" w:sz="0" w:space="0" w:color="auto"/>
        <w:bottom w:val="none" w:sz="0" w:space="0" w:color="auto"/>
        <w:right w:val="none" w:sz="0" w:space="0" w:color="auto"/>
      </w:divBdr>
      <w:divsChild>
        <w:div w:id="449511786">
          <w:marLeft w:val="0"/>
          <w:marRight w:val="0"/>
          <w:marTop w:val="0"/>
          <w:marBottom w:val="0"/>
          <w:divBdr>
            <w:top w:val="none" w:sz="0" w:space="0" w:color="auto"/>
            <w:left w:val="none" w:sz="0" w:space="0" w:color="auto"/>
            <w:bottom w:val="none" w:sz="0" w:space="0" w:color="auto"/>
            <w:right w:val="none" w:sz="0" w:space="0" w:color="auto"/>
          </w:divBdr>
          <w:divsChild>
            <w:div w:id="1283923804">
              <w:marLeft w:val="0"/>
              <w:marRight w:val="0"/>
              <w:marTop w:val="0"/>
              <w:marBottom w:val="0"/>
              <w:divBdr>
                <w:top w:val="none" w:sz="0" w:space="0" w:color="auto"/>
                <w:left w:val="none" w:sz="0" w:space="0" w:color="auto"/>
                <w:bottom w:val="none" w:sz="0" w:space="0" w:color="auto"/>
                <w:right w:val="none" w:sz="0" w:space="0" w:color="auto"/>
              </w:divBdr>
              <w:divsChild>
                <w:div w:id="1027878230">
                  <w:marLeft w:val="0"/>
                  <w:marRight w:val="0"/>
                  <w:marTop w:val="0"/>
                  <w:marBottom w:val="0"/>
                  <w:divBdr>
                    <w:top w:val="none" w:sz="0" w:space="0" w:color="auto"/>
                    <w:left w:val="none" w:sz="0" w:space="0" w:color="auto"/>
                    <w:bottom w:val="none" w:sz="0" w:space="0" w:color="auto"/>
                    <w:right w:val="none" w:sz="0" w:space="0" w:color="auto"/>
                  </w:divBdr>
                  <w:divsChild>
                    <w:div w:id="1041784443">
                      <w:marLeft w:val="0"/>
                      <w:marRight w:val="0"/>
                      <w:marTop w:val="0"/>
                      <w:marBottom w:val="0"/>
                      <w:divBdr>
                        <w:top w:val="none" w:sz="0" w:space="0" w:color="auto"/>
                        <w:left w:val="none" w:sz="0" w:space="0" w:color="auto"/>
                        <w:bottom w:val="none" w:sz="0" w:space="0" w:color="auto"/>
                        <w:right w:val="none" w:sz="0" w:space="0" w:color="auto"/>
                      </w:divBdr>
                      <w:divsChild>
                        <w:div w:id="753667828">
                          <w:marLeft w:val="0"/>
                          <w:marRight w:val="0"/>
                          <w:marTop w:val="0"/>
                          <w:marBottom w:val="0"/>
                          <w:divBdr>
                            <w:top w:val="none" w:sz="0" w:space="0" w:color="auto"/>
                            <w:left w:val="none" w:sz="0" w:space="0" w:color="auto"/>
                            <w:bottom w:val="none" w:sz="0" w:space="0" w:color="auto"/>
                            <w:right w:val="none" w:sz="0" w:space="0" w:color="auto"/>
                          </w:divBdr>
                          <w:divsChild>
                            <w:div w:id="857818421">
                              <w:marLeft w:val="0"/>
                              <w:marRight w:val="0"/>
                              <w:marTop w:val="0"/>
                              <w:marBottom w:val="0"/>
                              <w:divBdr>
                                <w:top w:val="none" w:sz="0" w:space="0" w:color="auto"/>
                                <w:left w:val="none" w:sz="0" w:space="0" w:color="auto"/>
                                <w:bottom w:val="none" w:sz="0" w:space="0" w:color="auto"/>
                                <w:right w:val="none" w:sz="0" w:space="0" w:color="auto"/>
                              </w:divBdr>
                              <w:divsChild>
                                <w:div w:id="91108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820225">
      <w:bodyDiv w:val="1"/>
      <w:marLeft w:val="0"/>
      <w:marRight w:val="0"/>
      <w:marTop w:val="0"/>
      <w:marBottom w:val="0"/>
      <w:divBdr>
        <w:top w:val="none" w:sz="0" w:space="0" w:color="auto"/>
        <w:left w:val="none" w:sz="0" w:space="0" w:color="auto"/>
        <w:bottom w:val="none" w:sz="0" w:space="0" w:color="auto"/>
        <w:right w:val="none" w:sz="0" w:space="0" w:color="auto"/>
      </w:divBdr>
      <w:divsChild>
        <w:div w:id="372195269">
          <w:marLeft w:val="0"/>
          <w:marRight w:val="0"/>
          <w:marTop w:val="0"/>
          <w:marBottom w:val="0"/>
          <w:divBdr>
            <w:top w:val="none" w:sz="0" w:space="0" w:color="auto"/>
            <w:left w:val="none" w:sz="0" w:space="0" w:color="auto"/>
            <w:bottom w:val="none" w:sz="0" w:space="0" w:color="auto"/>
            <w:right w:val="none" w:sz="0" w:space="0" w:color="auto"/>
          </w:divBdr>
          <w:divsChild>
            <w:div w:id="1332416136">
              <w:marLeft w:val="0"/>
              <w:marRight w:val="0"/>
              <w:marTop w:val="100"/>
              <w:marBottom w:val="100"/>
              <w:divBdr>
                <w:top w:val="none" w:sz="0" w:space="0" w:color="auto"/>
                <w:left w:val="none" w:sz="0" w:space="0" w:color="auto"/>
                <w:bottom w:val="none" w:sz="0" w:space="0" w:color="auto"/>
                <w:right w:val="none" w:sz="0" w:space="0" w:color="auto"/>
              </w:divBdr>
              <w:divsChild>
                <w:div w:id="628097370">
                  <w:marLeft w:val="0"/>
                  <w:marRight w:val="272"/>
                  <w:marTop w:val="0"/>
                  <w:marBottom w:val="0"/>
                  <w:divBdr>
                    <w:top w:val="none" w:sz="0" w:space="0" w:color="auto"/>
                    <w:left w:val="none" w:sz="0" w:space="0" w:color="auto"/>
                    <w:bottom w:val="none" w:sz="0" w:space="0" w:color="auto"/>
                    <w:right w:val="none" w:sz="0" w:space="0" w:color="auto"/>
                  </w:divBdr>
                  <w:divsChild>
                    <w:div w:id="179324268">
                      <w:marLeft w:val="0"/>
                      <w:marRight w:val="0"/>
                      <w:marTop w:val="0"/>
                      <w:marBottom w:val="0"/>
                      <w:divBdr>
                        <w:top w:val="none" w:sz="0" w:space="0" w:color="auto"/>
                        <w:left w:val="none" w:sz="0" w:space="0" w:color="auto"/>
                        <w:bottom w:val="none" w:sz="0" w:space="0" w:color="auto"/>
                        <w:right w:val="none" w:sz="0" w:space="0" w:color="auto"/>
                      </w:divBdr>
                      <w:divsChild>
                        <w:div w:id="985596956">
                          <w:marLeft w:val="0"/>
                          <w:marRight w:val="136"/>
                          <w:marTop w:val="0"/>
                          <w:marBottom w:val="0"/>
                          <w:divBdr>
                            <w:top w:val="none" w:sz="0" w:space="0" w:color="auto"/>
                            <w:left w:val="none" w:sz="0" w:space="0" w:color="auto"/>
                            <w:bottom w:val="none" w:sz="0" w:space="0" w:color="auto"/>
                            <w:right w:val="none" w:sz="0" w:space="0" w:color="auto"/>
                          </w:divBdr>
                          <w:divsChild>
                            <w:div w:id="1246257379">
                              <w:marLeft w:val="0"/>
                              <w:marRight w:val="0"/>
                              <w:marTop w:val="0"/>
                              <w:marBottom w:val="0"/>
                              <w:divBdr>
                                <w:top w:val="none" w:sz="0" w:space="0" w:color="auto"/>
                                <w:left w:val="none" w:sz="0" w:space="0" w:color="auto"/>
                                <w:bottom w:val="none" w:sz="0" w:space="0" w:color="auto"/>
                                <w:right w:val="none" w:sz="0" w:space="0" w:color="auto"/>
                              </w:divBdr>
                            </w:div>
                            <w:div w:id="108472111">
                              <w:marLeft w:val="0"/>
                              <w:marRight w:val="0"/>
                              <w:marTop w:val="0"/>
                              <w:marBottom w:val="0"/>
                              <w:divBdr>
                                <w:top w:val="none" w:sz="0" w:space="0" w:color="auto"/>
                                <w:left w:val="none" w:sz="0" w:space="0" w:color="auto"/>
                                <w:bottom w:val="none" w:sz="0" w:space="0" w:color="auto"/>
                                <w:right w:val="none" w:sz="0" w:space="0" w:color="auto"/>
                              </w:divBdr>
                            </w:div>
                          </w:divsChild>
                        </w:div>
                        <w:div w:id="910391687">
                          <w:marLeft w:val="0"/>
                          <w:marRight w:val="136"/>
                          <w:marTop w:val="0"/>
                          <w:marBottom w:val="0"/>
                          <w:divBdr>
                            <w:top w:val="none" w:sz="0" w:space="0" w:color="auto"/>
                            <w:left w:val="none" w:sz="0" w:space="0" w:color="auto"/>
                            <w:bottom w:val="none" w:sz="0" w:space="0" w:color="auto"/>
                            <w:right w:val="none" w:sz="0" w:space="0" w:color="auto"/>
                          </w:divBdr>
                          <w:divsChild>
                            <w:div w:id="988247700">
                              <w:marLeft w:val="0"/>
                              <w:marRight w:val="0"/>
                              <w:marTop w:val="0"/>
                              <w:marBottom w:val="0"/>
                              <w:divBdr>
                                <w:top w:val="none" w:sz="0" w:space="0" w:color="auto"/>
                                <w:left w:val="none" w:sz="0" w:space="0" w:color="auto"/>
                                <w:bottom w:val="none" w:sz="0" w:space="0" w:color="auto"/>
                                <w:right w:val="none" w:sz="0" w:space="0" w:color="auto"/>
                              </w:divBdr>
                            </w:div>
                            <w:div w:id="1012411006">
                              <w:marLeft w:val="0"/>
                              <w:marRight w:val="0"/>
                              <w:marTop w:val="0"/>
                              <w:marBottom w:val="0"/>
                              <w:divBdr>
                                <w:top w:val="none" w:sz="0" w:space="0" w:color="auto"/>
                                <w:left w:val="none" w:sz="0" w:space="0" w:color="auto"/>
                                <w:bottom w:val="none" w:sz="0" w:space="0" w:color="auto"/>
                                <w:right w:val="none" w:sz="0" w:space="0" w:color="auto"/>
                              </w:divBdr>
                            </w:div>
                          </w:divsChild>
                        </w:div>
                        <w:div w:id="432481239">
                          <w:marLeft w:val="0"/>
                          <w:marRight w:val="136"/>
                          <w:marTop w:val="0"/>
                          <w:marBottom w:val="0"/>
                          <w:divBdr>
                            <w:top w:val="none" w:sz="0" w:space="0" w:color="auto"/>
                            <w:left w:val="none" w:sz="0" w:space="0" w:color="auto"/>
                            <w:bottom w:val="none" w:sz="0" w:space="0" w:color="auto"/>
                            <w:right w:val="none" w:sz="0" w:space="0" w:color="auto"/>
                          </w:divBdr>
                          <w:divsChild>
                            <w:div w:id="1699964651">
                              <w:marLeft w:val="0"/>
                              <w:marRight w:val="0"/>
                              <w:marTop w:val="0"/>
                              <w:marBottom w:val="0"/>
                              <w:divBdr>
                                <w:top w:val="none" w:sz="0" w:space="0" w:color="auto"/>
                                <w:left w:val="none" w:sz="0" w:space="0" w:color="auto"/>
                                <w:bottom w:val="none" w:sz="0" w:space="0" w:color="auto"/>
                                <w:right w:val="none" w:sz="0" w:space="0" w:color="auto"/>
                              </w:divBdr>
                            </w:div>
                            <w:div w:id="1944259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274090">
                      <w:marLeft w:val="0"/>
                      <w:marRight w:val="0"/>
                      <w:marTop w:val="0"/>
                      <w:marBottom w:val="0"/>
                      <w:divBdr>
                        <w:top w:val="none" w:sz="0" w:space="0" w:color="auto"/>
                        <w:left w:val="none" w:sz="0" w:space="0" w:color="auto"/>
                        <w:bottom w:val="none" w:sz="0" w:space="0" w:color="auto"/>
                        <w:right w:val="none" w:sz="0" w:space="0" w:color="auto"/>
                      </w:divBdr>
                      <w:divsChild>
                        <w:div w:id="1568999047">
                          <w:marLeft w:val="0"/>
                          <w:marRight w:val="0"/>
                          <w:marTop w:val="0"/>
                          <w:marBottom w:val="0"/>
                          <w:divBdr>
                            <w:top w:val="none" w:sz="0" w:space="0" w:color="auto"/>
                            <w:left w:val="none" w:sz="0" w:space="0" w:color="auto"/>
                            <w:bottom w:val="none" w:sz="0" w:space="0" w:color="auto"/>
                            <w:right w:val="none" w:sz="0" w:space="0" w:color="auto"/>
                          </w:divBdr>
                        </w:div>
                        <w:div w:id="224952053">
                          <w:marLeft w:val="0"/>
                          <w:marRight w:val="0"/>
                          <w:marTop w:val="0"/>
                          <w:marBottom w:val="0"/>
                          <w:divBdr>
                            <w:top w:val="none" w:sz="0" w:space="0" w:color="auto"/>
                            <w:left w:val="none" w:sz="0" w:space="0" w:color="auto"/>
                            <w:bottom w:val="none" w:sz="0" w:space="0" w:color="auto"/>
                            <w:right w:val="none" w:sz="0" w:space="0" w:color="auto"/>
                          </w:divBdr>
                        </w:div>
                        <w:div w:id="414283555">
                          <w:marLeft w:val="0"/>
                          <w:marRight w:val="0"/>
                          <w:marTop w:val="0"/>
                          <w:marBottom w:val="0"/>
                          <w:divBdr>
                            <w:top w:val="none" w:sz="0" w:space="0" w:color="auto"/>
                            <w:left w:val="none" w:sz="0" w:space="0" w:color="auto"/>
                            <w:bottom w:val="none" w:sz="0" w:space="0" w:color="auto"/>
                            <w:right w:val="none" w:sz="0" w:space="0" w:color="auto"/>
                          </w:divBdr>
                        </w:div>
                        <w:div w:id="628827831">
                          <w:marLeft w:val="0"/>
                          <w:marRight w:val="0"/>
                          <w:marTop w:val="0"/>
                          <w:marBottom w:val="0"/>
                          <w:divBdr>
                            <w:top w:val="none" w:sz="0" w:space="0" w:color="auto"/>
                            <w:left w:val="none" w:sz="0" w:space="0" w:color="auto"/>
                            <w:bottom w:val="none" w:sz="0" w:space="0" w:color="auto"/>
                            <w:right w:val="none" w:sz="0" w:space="0" w:color="auto"/>
                          </w:divBdr>
                        </w:div>
                        <w:div w:id="125851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how.com/%D1%80%D0%B0%D0%B1%D0%BE%D1%82%D0%B0%D1%82%D1%8C-%D1%8D%D1%84%D1%84%D0%B5%D0%BA%D1%82%D0%B8%D0%B2%D0%BD%D0%B5%D0%B5#/%D0%A4%D0%B0%D0%B9%D0%BB:Be-More-Efficient-at-Work-Step-01.jpg" TargetMode="External"/><Relationship Id="rId13" Type="http://schemas.openxmlformats.org/officeDocument/2006/relationships/image" Target="media/image4.jpeg"/><Relationship Id="rId18" Type="http://schemas.openxmlformats.org/officeDocument/2006/relationships/hyperlink" Target="https://ru.wikihow.com/%D1%80%D0%B0%D0%B1%D0%BE%D1%82%D0%B0%D1%82%D1%8C-%D1%8D%D1%84%D1%84%D0%B5%D0%BA%D1%82%D0%B8%D0%B2%D0%BD%D0%B5%D0%B5#/%D0%A4%D0%B0%D0%B9%D0%BB:Be-More-Efficient-at-Work-Step-04Bullet01.jpg" TargetMode="External"/><Relationship Id="rId26" Type="http://schemas.openxmlformats.org/officeDocument/2006/relationships/hyperlink" Target="https://ru.wikihow.com/%D1%80%D0%B0%D0%B1%D0%BE%D1%82%D0%B0%D1%82%D1%8C-%D1%8D%D1%84%D1%84%D0%B5%D0%BA%D1%82%D0%B8%D0%B2%D0%BD%D0%B5%D0%B5#/%D0%A4%D0%B0%D0%B9%D0%BB:Be-More-Efficient-at-Work-Step-07.jpg" TargetMode="External"/><Relationship Id="rId39" Type="http://schemas.openxmlformats.org/officeDocument/2006/relationships/hyperlink" Target="https://ru.wikihow.com/%D1%80%D0%B0%D0%B1%D0%BE%D1%82%D0%B0%D1%82%D1%8C-%D1%8D%D1%84%D1%84%D0%B5%D0%BA%D1%82%D0%B8%D0%B2%D0%BD%D0%B5%D0%B5#/%D0%A4%D0%B0%D0%B9%D0%BB:Be-More-Efficient-at-Work-Step-12.jpg" TargetMode="External"/><Relationship Id="rId3" Type="http://schemas.openxmlformats.org/officeDocument/2006/relationships/styles" Target="styles.xml"/><Relationship Id="rId21" Type="http://schemas.openxmlformats.org/officeDocument/2006/relationships/image" Target="media/image8.jpeg"/><Relationship Id="rId34" Type="http://schemas.openxmlformats.org/officeDocument/2006/relationships/hyperlink" Target="https://ru.wikihow.com/%D1%80%D0%B0%D0%B1%D0%BE%D1%82%D0%B0%D1%82%D1%8C-%D1%8D%D1%84%D1%84%D0%B5%D0%BA%D1%82%D0%B8%D0%B2%D0%BD%D0%B5%D0%B5#/%D0%A4%D0%B0%D0%B9%D0%BB:Be-More-Efficient-at-Work-Step-10-Version-2.jpg" TargetMode="External"/><Relationship Id="rId42" Type="http://schemas.openxmlformats.org/officeDocument/2006/relationships/image" Target="media/image17.jpeg"/><Relationship Id="rId47" Type="http://schemas.openxmlformats.org/officeDocument/2006/relationships/fontTable" Target="fontTable.xml"/><Relationship Id="rId7" Type="http://schemas.openxmlformats.org/officeDocument/2006/relationships/hyperlink" Target="https://ru.wikihow.com/%D1%80%D0%B0%D0%B1%D0%BE%D1%82%D0%B0%D1%82%D1%8C-%D1%8D%D1%84%D1%84%D0%B5%D0%BA%D1%82%D0%B8%D0%B2%D0%BD%D0%B5%D0%B5" TargetMode="External"/><Relationship Id="rId12" Type="http://schemas.openxmlformats.org/officeDocument/2006/relationships/hyperlink" Target="https://ru.wikihow.com/%D1%80%D0%B0%D0%B1%D0%BE%D1%82%D0%B0%D1%82%D1%8C-%D1%8D%D1%84%D1%84%D0%B5%D0%BA%D1%82%D0%B8%D0%B2%D0%BD%D0%B5%D0%B5#/%D0%A4%D0%B0%D0%B9%D0%BB:Be-More-Efficient-at-Work-Step-02.jpg"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s://ru.wikihow.com/%D1%80%D0%B0%D0%B1%D0%BE%D1%82%D0%B0%D1%82%D1%8C-%D1%8D%D1%84%D1%84%D0%B5%D0%BA%D1%82%D0%B8%D0%B2%D0%BD%D0%B5%D0%B5" TargetMode="External"/><Relationship Id="rId38" Type="http://schemas.openxmlformats.org/officeDocument/2006/relationships/image" Target="media/image15.jpeg"/><Relationship Id="rId46" Type="http://schemas.openxmlformats.org/officeDocument/2006/relationships/image" Target="media/image19.jpeg"/><Relationship Id="rId2" Type="http://schemas.openxmlformats.org/officeDocument/2006/relationships/numbering" Target="numbering.xml"/><Relationship Id="rId16" Type="http://schemas.openxmlformats.org/officeDocument/2006/relationships/hyperlink" Target="https://ru.wikihow.com/%D1%80%D0%B0%D0%B1%D0%BE%D1%82%D0%B0%D1%82%D1%8C-%D1%8D%D1%84%D1%84%D0%B5%D0%BA%D1%82%D0%B8%D0%B2%D0%BD%D0%B5%D0%B5#/%D0%A4%D0%B0%D0%B9%D0%BB:Be-More-Efficient-at-Work-Step-03Bullet01.jpg" TargetMode="External"/><Relationship Id="rId20" Type="http://schemas.openxmlformats.org/officeDocument/2006/relationships/hyperlink" Target="https://ru.wikihow.com/%D1%80%D0%B0%D0%B1%D0%BE%D1%82%D0%B0%D1%82%D1%8C-%D1%8D%D1%84%D1%84%D0%B5%D0%BA%D1%82%D0%B8%D0%B2%D0%BD%D0%B5%D0%B5#/%D0%A4%D0%B0%D0%B9%D0%BB:Be-More-Efficient-at-Work-Step-04.jpg" TargetMode="External"/><Relationship Id="rId29" Type="http://schemas.openxmlformats.org/officeDocument/2006/relationships/image" Target="media/image12.jpeg"/><Relationship Id="rId41" Type="http://schemas.openxmlformats.org/officeDocument/2006/relationships/hyperlink" Target="https://ru.wikihow.com/%D1%80%D0%B0%D0%B1%D0%BE%D1%82%D0%B0%D1%82%D1%8C-%D1%8D%D1%84%D1%84%D0%B5%D0%BA%D1%82%D0%B8%D0%B2%D0%BD%D0%B5%D0%B5#/%D0%A4%D0%B0%D0%B9%D0%BB:Be-More-Efficient-at-Work-Step-13-Version-2.jp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jpeg"/><Relationship Id="rId24" Type="http://schemas.openxmlformats.org/officeDocument/2006/relationships/hyperlink" Target="https://ru.wikihow.com/%D1%80%D0%B0%D0%B1%D0%BE%D1%82%D0%B0%D1%82%D1%8C-%D1%8D%D1%84%D1%84%D0%B5%D0%BA%D1%82%D0%B8%D0%B2%D0%BD%D0%B5%D0%B5#/%D0%A4%D0%B0%D0%B9%D0%BB:Be-More-Efficient-at-Work-Step-06.jpg" TargetMode="External"/><Relationship Id="rId32" Type="http://schemas.openxmlformats.org/officeDocument/2006/relationships/image" Target="media/image13.jpeg"/><Relationship Id="rId37" Type="http://schemas.openxmlformats.org/officeDocument/2006/relationships/hyperlink" Target="https://ru.wikihow.com/%D1%80%D0%B0%D0%B1%D0%BE%D1%82%D0%B0%D1%82%D1%8C-%D1%8D%D1%84%D1%84%D0%B5%D0%BA%D1%82%D0%B8%D0%B2%D0%BD%D0%B5%D0%B5#/%D0%A4%D0%B0%D0%B9%D0%BB:Be-More-Efficient-at-Work-Step-11-Version-2.jpg" TargetMode="External"/><Relationship Id="rId40" Type="http://schemas.openxmlformats.org/officeDocument/2006/relationships/image" Target="media/image16.jpeg"/><Relationship Id="rId45" Type="http://schemas.openxmlformats.org/officeDocument/2006/relationships/hyperlink" Target="https://ru.wikihow.com/%D1%80%D0%B0%D0%B1%D0%BE%D1%82%D0%B0%D1%82%D1%8C-%D1%8D%D1%84%D1%84%D0%B5%D0%BA%D1%82%D0%B8%D0%B2%D0%BD%D0%B5%D0%B5#/%D0%A4%D0%B0%D0%B9%D0%BB:Be-More-Efficient-at-Work-Step-14.jpg" TargetMode="Externa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image" Target="media/image9.jpeg"/><Relationship Id="rId28" Type="http://schemas.openxmlformats.org/officeDocument/2006/relationships/hyperlink" Target="https://ru.wikihow.com/%D1%80%D0%B0%D0%B1%D0%BE%D1%82%D0%B0%D1%82%D1%8C-%D1%8D%D1%84%D1%84%D0%B5%D0%BA%D1%82%D0%B8%D0%B2%D0%BD%D0%B5%D0%B5#/%D0%A4%D0%B0%D0%B9%D0%BB:Be-More-Efficient-at-Work-Step-07Bullet01.jpg" TargetMode="External"/><Relationship Id="rId36" Type="http://schemas.openxmlformats.org/officeDocument/2006/relationships/hyperlink" Target="https://ru.wikihow.com/%D1%80%D0%B0%D0%B1%D0%BE%D1%82%D0%B0%D1%82%D1%8C-%D1%8D%D1%84%D1%84%D0%B5%D0%BA%D1%82%D0%B8%D0%B2%D0%BD%D0%B5%D0%B5" TargetMode="External"/><Relationship Id="rId10" Type="http://schemas.openxmlformats.org/officeDocument/2006/relationships/hyperlink" Target="https://ru.wikihow.com/%D1%80%D0%B0%D0%B1%D0%BE%D1%82%D0%B0%D1%82%D1%8C-%D1%8D%D1%84%D1%84%D0%B5%D0%BA%D1%82%D0%B8%D0%B2%D0%BD%D0%B5%D0%B5#/%D0%A4%D0%B0%D0%B9%D0%BB:Lose-Belly-Fat-Fast-(Women)-Step-11.jpg" TargetMode="External"/><Relationship Id="rId19" Type="http://schemas.openxmlformats.org/officeDocument/2006/relationships/image" Target="media/image7.jpeg"/><Relationship Id="rId31" Type="http://schemas.openxmlformats.org/officeDocument/2006/relationships/hyperlink" Target="https://ru.wikihow.com/%D1%80%D0%B0%D0%B1%D0%BE%D1%82%D0%B0%D1%82%D1%8C-%D1%8D%D1%84%D1%84%D0%B5%D0%BA%D1%82%D0%B8%D0%B2%D0%BD%D0%B5%D0%B5#/%D0%A4%D0%B0%D0%B9%D0%BB:Be-More-Efficient-at-Work-Step-09.jpg" TargetMode="External"/><Relationship Id="rId44"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ru.wikihow.com/%D1%80%D0%B0%D0%B1%D0%BE%D1%82%D0%B0%D1%82%D1%8C-%D1%8D%D1%84%D1%84%D0%B5%D0%BA%D1%82%D0%B8%D0%B2%D0%BD%D0%B5%D0%B5#/%D0%A4%D0%B0%D0%B9%D0%BB:Be-More-Efficient-at-Work-Step-03.jpg" TargetMode="External"/><Relationship Id="rId22" Type="http://schemas.openxmlformats.org/officeDocument/2006/relationships/hyperlink" Target="https://ru.wikihow.com/%D1%80%D0%B0%D0%B1%D0%BE%D1%82%D0%B0%D1%82%D1%8C-%D1%8D%D1%84%D1%84%D0%B5%D0%BA%D1%82%D0%B8%D0%B2%D0%BD%D0%B5%D0%B5#/%D0%A4%D0%B0%D0%B9%D0%BB:Be-More-Efficient-at-Work-Step-04Bullet02.jpg" TargetMode="External"/><Relationship Id="rId27" Type="http://schemas.openxmlformats.org/officeDocument/2006/relationships/image" Target="media/image11.jpeg"/><Relationship Id="rId30" Type="http://schemas.openxmlformats.org/officeDocument/2006/relationships/hyperlink" Target="https://ru.wikihow.com/%D1%80%D0%B0%D0%B1%D0%BE%D1%82%D0%B0%D1%82%D1%8C-%D1%8D%D1%84%D1%84%D0%B5%D0%BA%D1%82%D0%B8%D0%B2%D0%BD%D0%B5%D0%B5" TargetMode="External"/><Relationship Id="rId35" Type="http://schemas.openxmlformats.org/officeDocument/2006/relationships/image" Target="media/image14.jpeg"/><Relationship Id="rId43" Type="http://schemas.openxmlformats.org/officeDocument/2006/relationships/hyperlink" Target="https://ru.wikihow.com/%D1%80%D0%B0%D0%B1%D0%BE%D1%82%D0%B0%D1%82%D1%8C-%D1%8D%D1%84%D1%84%D0%B5%D0%BA%D1%82%D0%B8%D0%B2%D0%BD%D0%B5%D0%B5#/%D0%A4%D0%B0%D0%B9%D0%BB:Be-More-Efficient-at-Work-Step-13Bullet01.jp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46DD0-CE12-47EF-B787-C2A4506D5D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2273</Words>
  <Characters>12957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25</cp:revision>
  <cp:lastPrinted>2017-10-09T10:14:00Z</cp:lastPrinted>
  <dcterms:created xsi:type="dcterms:W3CDTF">2017-05-22T05:05:00Z</dcterms:created>
  <dcterms:modified xsi:type="dcterms:W3CDTF">2017-10-10T07:41:00Z</dcterms:modified>
</cp:coreProperties>
</file>